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2E" w:rsidRDefault="00B9352E" w:rsidP="00F61A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</w:t>
      </w:r>
      <w:r w:rsidR="009A54DC" w:rsidRPr="009A54DC">
        <w:rPr>
          <w:rFonts w:ascii="Times New Roman" w:eastAsia="Times New Roman" w:hAnsi="Times New Roman" w:cs="Times New Roman"/>
          <w:b/>
          <w:bCs/>
          <w:noProof/>
          <w:color w:val="1E212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PC-2\Desktop\САЙТ 2024 Восстановление\титул совет обу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САЙТ 2024 Восстановление\титул совет обуч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 </w:t>
      </w:r>
    </w:p>
    <w:p w:rsidR="00B9352E" w:rsidRDefault="00B9352E" w:rsidP="00F61A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B9352E" w:rsidRDefault="00B9352E" w:rsidP="00F61A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61A81" w:rsidRDefault="00F61A81" w:rsidP="00F61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bookmarkStart w:id="0" w:name="_GoBack"/>
      <w:bookmarkEnd w:id="0"/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формирование у обучающихся умений и навыков самоуправления, подготовка их к компетентному и ответственному участию в жизни общества.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2.2. </w:t>
      </w:r>
      <w:ins w:id="1" w:author="Unknown">
        <w:r w:rsidRPr="00F61A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Основными задачами Совета обучающихся школы являются:</w:t>
        </w:r>
      </w:ins>
      <w:r w:rsidRPr="00F61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2.2.1. Организация работы с обучающихся по разъяснению прав, обязанностей и ответственности участников образовательной деятельности.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2.2.2. Содействие администрации, классным руководителям, руководителям кружков и секций, педагогам-предметникам в совершенствовании условий организации образовательной и воспитательной деятельности, охране жизни и здоровья обучающихся, защите их законных прав и интересов, организации и проведении общешкольных, классных мероприятий.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2.2.3. Представление интересов обучающихся в деятельности управления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школой</w:t>
      </w:r>
      <w:r w:rsidR="007A404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2.2.4. Реализация и защита прав обучающихся.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2.2.5. Разработка предложений по повышению качества образовательной деятельности с учетом интересов обучающихся.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2.2.6. Содействие органам управления, самоуправления, объединениям обучающихся в решении образовательных задач, в организации досуга и быта обучающихся, в проведении мероприятий общеобразовательной организацией, направленных на пропаганду здорового образа жизни.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2.2.7. Содействие общеобразовательной организации в проведении работы с обучающимися, направленной на повышение сознательности обучающихся и их требовательности к уровню своих знаний, воспитание бережного отношения к имущественному комплексу школы.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2.2.8. Поддержка и развитие инициативы обучающихся в жизни коллектива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2.2.9. Содействие реализации общественно значимых молодежных инициатив.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2.2.10. Консолидация усилий объединений обучающихся для решения социальных задач и повышения </w:t>
      </w:r>
      <w:proofErr w:type="spellStart"/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вовлечённости</w:t>
      </w:r>
      <w:proofErr w:type="spellEnd"/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обучающихся в деятельности органов самоуправления обучающихся.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2.2.11. Содействие органам управления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в вопросах организации образовательной деятельности.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2.2.12. Содействие в проведении работы с обучающимися по выполнению правил внутреннего распорядка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и иных локальных нормативных актов по вопросам организации и осуществления образовательной деятельности.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2.2.13. Проведение работы, направленной на повышение сознательности обучающихся, их требовательности к уровню своих знаний.</w:t>
      </w:r>
    </w:p>
    <w:p w:rsidR="007A4048" w:rsidRPr="00F61A81" w:rsidRDefault="007A4048" w:rsidP="00F61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61A81" w:rsidRPr="00F61A81" w:rsidRDefault="007A4048" w:rsidP="007A404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Функции Совета обучающихся</w:t>
      </w:r>
    </w:p>
    <w:p w:rsidR="00F61A81" w:rsidRPr="00F61A81" w:rsidRDefault="007A4048" w:rsidP="007A4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Принимает активное участие:</w:t>
      </w:r>
    </w:p>
    <w:p w:rsidR="00F61A81" w:rsidRPr="00F61A81" w:rsidRDefault="00F61A81" w:rsidP="007A4048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воспитании у обучающихся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:rsidR="00F61A81" w:rsidRPr="00F61A81" w:rsidRDefault="00F61A81" w:rsidP="007A4048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:rsidR="00F61A81" w:rsidRPr="00F61A81" w:rsidRDefault="00F61A81" w:rsidP="007A4048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</w:t>
      </w:r>
    </w:p>
    <w:p w:rsidR="00F61A81" w:rsidRPr="00F61A81" w:rsidRDefault="00F61A81" w:rsidP="007A4048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подготовке к новому учебному году.</w:t>
      </w:r>
    </w:p>
    <w:p w:rsidR="00F61A81" w:rsidRDefault="007A4048" w:rsidP="007A4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 Оказывает содействие педагогам в воспитании ответственного отношения к учебе, привитии им навыков учебного труда и самообразования.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3.3.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3.4. Вносит предложения на рассмотрение администрации </w:t>
      </w:r>
      <w:r w:rsidR="00155E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по вопросам организации образовательной и воспитательной деятельности.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 Координирует деятельность классных органов самоуправления.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3.6. Взаимодействует с педагогическим коллективом организации, осуществляющей образовательную деятельность, по вопросам профилактики правонарушений, безнадзорности и беспризорности обучающихся, а также с другими органами коллегиального управления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вопросам проведения общешкольных мероприятий.</w:t>
      </w:r>
    </w:p>
    <w:p w:rsidR="007A4048" w:rsidRPr="00F61A81" w:rsidRDefault="007A4048" w:rsidP="007A4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61A81" w:rsidRPr="00F61A81" w:rsidRDefault="007A4048" w:rsidP="007A404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Порядок формирования и структура Совета обучающихся класса и организации</w:t>
      </w:r>
    </w:p>
    <w:p w:rsidR="00F61A81" w:rsidRPr="00F61A81" w:rsidRDefault="007A4048" w:rsidP="002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4.1. В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школе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создаются Советы обучающихся классов. В Совет обучающихся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входят председатели Совета обучающихся классов. Советы обучающихся классов создаются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7, 8, 9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классах.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 В Общее собрание обучающихся класса входят все обучающиеся класса.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 Ежегодно с использованием процедуры выборов формируется Совет обучающихся класса в количестве 5 человек. Общее собрание класса вправе принять решение о необходимости функционирования Совета обучающихся данного класса и наличие представителей класса в Совете обучающихся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 Участие в выборах является свободным и добровольным.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4.5. Выборы проводятся голосованием при условии получения согласия лиц быть избранными в Совет обучающихся класса.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4.6. Список избранных членов в Совет обучающихся каждого класса направляется руководителю.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4.7.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4.8. Список кандидатов может формироваться путем самовыдвижения, по рекомендации органов управления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4.9. 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4.10. Подготовка и проведение всех мероприятий, связанных с выборами, должны осуществляться открыто и гласно.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4.11. Проведение всех выборных собраний оформляется протоколами.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4.12. В случае выявления нарушений в ходе проведения выборов </w:t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Руководитель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Академии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объявляет выборы несостоявшимися и недействительными, после чего выборы проводятся повторно.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4.13. Совет </w:t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</w:t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щихся класса возглавляет председатель, избираемый из числа членов Совета обучающихся класса.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4.14. Для организации и координации текущей работы, ведения протоколов заседаний и иной документации Советом обучающихся класса избирается секретарь Совета обучающихся класса.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4.15. Председатель, заместитель председателя и секретарь Совета обучающихся класса избираются на первом заседании Совета обучающихся класса.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4.16. Совет обучающихся класса вправе в любое время переизбрать председателя, заместителя председателя и секретаря.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4.17. В случае, когда количество членов Совета обучающихся класса или Совета </w:t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Академии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становится менее половины количества, предусмотренного уставом, оставшиеся члены совета должны принять решение о проведении дополнительных выборов. Новые члены совета должны быть избраны в течение одного месяца со дня выбытия из совета предыдущих членов (время каникул в этот период не включается).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4.18. До проведения довыборов оставшиеся члены совета не вправе принимать никаких решений, кроме решения о проведении таких довыборов.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4.19. Член Совета обучающихся класса или Совета обучающихся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может быть выведен из его состава по решению соответствующего совета в случае пропуска более двух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заседаний подряд без уважительной причины.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4.20. Член совета выводится из состава Совета обучающихся класса, Совета обучающихся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следующих случаях:</w:t>
      </w:r>
    </w:p>
    <w:p w:rsidR="00F61A81" w:rsidRPr="00F61A81" w:rsidRDefault="00F61A81" w:rsidP="00257AF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его желанию, выраженному в письменной форме;</w:t>
      </w:r>
    </w:p>
    <w:p w:rsidR="00F61A81" w:rsidRPr="00F61A81" w:rsidRDefault="00F61A81" w:rsidP="00257AF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связи с окончанием </w:t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учебы в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школе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или отчислением (переводом) обучающегося.</w:t>
      </w:r>
    </w:p>
    <w:p w:rsidR="00F61A81" w:rsidRDefault="00257AFE" w:rsidP="002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4.21. После вывода из состава совета его члена Совет обучающихся принимает меры для замещения выведенного члена в общем порядке.</w:t>
      </w:r>
    </w:p>
    <w:p w:rsidR="00257AFE" w:rsidRPr="00F61A81" w:rsidRDefault="00257AFE" w:rsidP="002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61A81" w:rsidRPr="00F61A81" w:rsidRDefault="00F61A81" w:rsidP="00257AF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Порядок организации деятельности Совета обучающихся</w:t>
      </w:r>
    </w:p>
    <w:p w:rsidR="00F61A81" w:rsidRPr="00F61A81" w:rsidRDefault="00F61A81" w:rsidP="00257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Совет обучающихся работ</w:t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ает по плану, согласованному с Р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уководителем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Заседания Совета обучающихся проводятся по мере необходимости, но не реже одного раза в месяц.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5.3. Кворумом для принятия решений является присутствие на заседании более половины членов Совета.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5.4. Решения Совета </w:t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</w:t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щихся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5.5. Непосредственное руководство деятельностью Совета обучающихся осуществляет его </w:t>
      </w:r>
      <w:ins w:id="2" w:author="Unknown">
        <w:r w:rsidRPr="00F61A8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председатель</w:t>
        </w:r>
      </w:ins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который:</w:t>
      </w:r>
    </w:p>
    <w:p w:rsidR="00F61A81" w:rsidRPr="00F61A81" w:rsidRDefault="00F61A81" w:rsidP="00257AFE">
      <w:pPr>
        <w:numPr>
          <w:ilvl w:val="0"/>
          <w:numId w:val="3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ведение документации Совета обучающихся;</w:t>
      </w:r>
    </w:p>
    <w:p w:rsidR="00F61A81" w:rsidRPr="00F61A81" w:rsidRDefault="00F61A81" w:rsidP="00257AFE">
      <w:pPr>
        <w:numPr>
          <w:ilvl w:val="0"/>
          <w:numId w:val="3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координирует работу Совета обучающихся;</w:t>
      </w:r>
    </w:p>
    <w:p w:rsidR="00F61A81" w:rsidRPr="00F61A81" w:rsidRDefault="00F61A81" w:rsidP="00257AFE">
      <w:pPr>
        <w:numPr>
          <w:ilvl w:val="0"/>
          <w:numId w:val="3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ведет заседания Совета обучающихся;</w:t>
      </w:r>
    </w:p>
    <w:p w:rsidR="00F61A81" w:rsidRPr="00F61A81" w:rsidRDefault="00F61A81" w:rsidP="00257AFE">
      <w:pPr>
        <w:numPr>
          <w:ilvl w:val="0"/>
          <w:numId w:val="3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ведет переписку Совета обучающихся.</w:t>
      </w:r>
    </w:p>
    <w:p w:rsidR="00F61A81" w:rsidRPr="00F61A81" w:rsidRDefault="00F61A81" w:rsidP="00257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5.6. О своей работе Совет обучающихся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отчитывается перед общешкольным собранием обучающихся по мере необходимости, но не реже 1 раза в год.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5.7. Свою деятельность члены Совета обучающихся осуществляют на безвозмездной основе.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5.8. Совет обучающихся ведет протоколы своих заседаний и общешкольных собраний обучающихся в соответствии с инструкцией по делопроизводству.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5.9. Протоколы Совета </w:t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</w:t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щихся хранятся в составе отдельного дела в воспитательном центре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5.10. Ответственность за делопроизводство Совета обучающихся возлагается на его председателя.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7AF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5.11. Совет обучающихся руководствуется следующими </w:t>
      </w:r>
      <w:ins w:id="3" w:author="Unknown">
        <w:r w:rsidRPr="00F61A8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принципами организации и деятельности</w:t>
        </w:r>
      </w:ins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F61A81" w:rsidRPr="00F61A81" w:rsidRDefault="00F61A81" w:rsidP="00257AFE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равноправие – принятие того или иного решения большинством голосов;</w:t>
      </w:r>
    </w:p>
    <w:p w:rsidR="00F61A81" w:rsidRPr="00F61A81" w:rsidRDefault="00F61A81" w:rsidP="00257AFE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выборность – полномочия приобретаются в результате выборов;</w:t>
      </w:r>
    </w:p>
    <w:p w:rsidR="00F61A81" w:rsidRPr="00F61A81" w:rsidRDefault="00F61A81" w:rsidP="00257AFE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открытость и гласность – работа органов самоуправления должна быть открыта для всех обучающихся;</w:t>
      </w:r>
    </w:p>
    <w:p w:rsidR="00F61A81" w:rsidRPr="00F61A81" w:rsidRDefault="00F61A81" w:rsidP="00257AFE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законность – неукоснительное соблюдение правовых и нормативных актов;</w:t>
      </w:r>
    </w:p>
    <w:p w:rsidR="00F61A81" w:rsidRPr="00F61A81" w:rsidRDefault="00F61A81" w:rsidP="00257AFE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целесообразность – деятельность органов ученического самоуправления должна соответствовать поставленным целям и задачам;</w:t>
      </w:r>
    </w:p>
    <w:p w:rsidR="00F61A81" w:rsidRPr="00F61A81" w:rsidRDefault="00F61A81" w:rsidP="00257AFE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гуманность – действия членов Совета должны основываться на принципах гуманного и толерантного отношения друг к другу;</w:t>
      </w:r>
    </w:p>
    <w:p w:rsidR="00F61A81" w:rsidRDefault="00F61A81" w:rsidP="00257AFE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самостоятельность - должна поощряться активность, инициативность, ответственность обучающихся.</w:t>
      </w:r>
    </w:p>
    <w:p w:rsidR="00257AFE" w:rsidRPr="00F61A81" w:rsidRDefault="00257AFE" w:rsidP="00C5203C">
      <w:pPr>
        <w:spacing w:after="0" w:line="240" w:lineRule="auto"/>
        <w:ind w:left="934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61A81" w:rsidRPr="00F61A81" w:rsidRDefault="00F61A81" w:rsidP="00C5203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Взаимодействие Совета обучающихся с органами управления</w:t>
      </w:r>
      <w:r w:rsidR="00B9352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школы </w:t>
      </w:r>
    </w:p>
    <w:p w:rsidR="00F61A81" w:rsidRDefault="00F61A81" w:rsidP="00C5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6.1. Совет обучающихся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взаимодействует с органами управления </w:t>
      </w:r>
      <w:r w:rsidR="00155E5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школы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основе принципов сотрудничества и автономии.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6.2. Представители органов управления организации могут присутствовать на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заседаниях Совета обучающихся.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6.3. Представитель Совета обучающихся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может присутствовать на заседаниях органов управления, самоуправления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школы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рассматривающих вопросы дисциплины и защиты прав обучающихся.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6.4. Педагогический коллектив школы направляет работу Совета обучающихся на сплочение коллектива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школы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развитие активности, инициативы, творчества обучающихся.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6.5.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Заместитель директора по УВР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координирует деятельность органов ученического самоуправления, рассматривает документацию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школы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вопросам ученического самоуправления (планы, решения, протоколы).</w:t>
      </w:r>
    </w:p>
    <w:p w:rsidR="00C5203C" w:rsidRDefault="00C5203C" w:rsidP="00C5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C5203C" w:rsidRDefault="00C5203C" w:rsidP="00C5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C5203C" w:rsidRDefault="00C5203C" w:rsidP="00C5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C5203C" w:rsidRPr="00F61A81" w:rsidRDefault="00C5203C" w:rsidP="00C5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61A81" w:rsidRPr="00F61A81" w:rsidRDefault="00F61A81" w:rsidP="00C5203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Права Совета обучающихся</w:t>
      </w:r>
    </w:p>
    <w:p w:rsidR="00F61A81" w:rsidRPr="00F61A81" w:rsidRDefault="00F61A81" w:rsidP="00C52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Обращаться к администрации и другим коллегиальным органам управления организации, осуществляющей образовательную деятельность, и получать информацию о результатах рассмотрения обращений.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7.2. Приглашать:</w:t>
      </w:r>
    </w:p>
    <w:p w:rsidR="00F61A81" w:rsidRPr="00F61A81" w:rsidRDefault="00F61A81" w:rsidP="00C5203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 свои заседания родителей (законных представителей) обучающихся, по представлениям (решениям) родительских комитетов классов, обучающихся из любого класса, руководителей кружков и секций, представителей воспитательного центра, членов администрации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F61A81" w:rsidRPr="00F61A81" w:rsidRDefault="00F61A81" w:rsidP="00C5203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любых специалистов окружающего социума;</w:t>
      </w:r>
    </w:p>
    <w:p w:rsidR="00F61A81" w:rsidRPr="00F61A81" w:rsidRDefault="00F61A81" w:rsidP="00C52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7.3. Принимать участие:</w:t>
      </w:r>
    </w:p>
    <w:p w:rsidR="00F61A81" w:rsidRPr="00F61A81" w:rsidRDefault="00F61A81" w:rsidP="00C5203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разработке локальных актов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F61A81" w:rsidRPr="00F61A81" w:rsidRDefault="00F61A81" w:rsidP="00C5203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организации деятельности блока дополнительного образования детей.</w:t>
      </w:r>
    </w:p>
    <w:p w:rsidR="00F61A81" w:rsidRPr="00F61A81" w:rsidRDefault="00F61A81" w:rsidP="00C52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7.4. Принимать меры по соблюдению </w:t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</w:t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щимися требований законодательства РФ об образовании и локальных актов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7.5. Выносить общественное порицание обучающихся, уклоняющимся от выполнения законодательства РФ об образовании, локальных актов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7.6. Вносить предложения на рассмотрение администрации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 поощрениях обучающихся.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7.7. Разрабатывать и принимать:</w:t>
      </w:r>
    </w:p>
    <w:p w:rsidR="00F61A81" w:rsidRPr="00F61A81" w:rsidRDefault="00F61A81" w:rsidP="00C5203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положение о Совете обучающихся;</w:t>
      </w:r>
    </w:p>
    <w:p w:rsidR="00F61A81" w:rsidRPr="00F61A81" w:rsidRDefault="00F61A81" w:rsidP="00C5203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положения о постоянных и (или) временных комиссиях совета;</w:t>
      </w:r>
    </w:p>
    <w:p w:rsidR="00F61A81" w:rsidRPr="00F61A81" w:rsidRDefault="00F61A81" w:rsidP="00C5203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 работы Совета;</w:t>
      </w:r>
    </w:p>
    <w:p w:rsidR="00F61A81" w:rsidRPr="00F61A81" w:rsidRDefault="00F61A81" w:rsidP="00C5203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воспитательный план работы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F61A81" w:rsidRPr="00F61A81" w:rsidRDefault="00F61A81" w:rsidP="00C52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7.8. Выбирать председателя Совета обучающихся, его заместителя и контролировать их деятельность.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7.9. Принимать решения:</w:t>
      </w:r>
    </w:p>
    <w:p w:rsidR="00F61A81" w:rsidRPr="00F61A81" w:rsidRDefault="00F61A81" w:rsidP="00C5203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создании или прекращении своей деятельности;</w:t>
      </w:r>
    </w:p>
    <w:p w:rsidR="00F61A81" w:rsidRDefault="00F61A81" w:rsidP="00C5203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прекращении полномочий председателя Совета обучающихся и его заместителя.</w:t>
      </w:r>
    </w:p>
    <w:p w:rsidR="00C5203C" w:rsidRPr="00F61A81" w:rsidRDefault="00C5203C" w:rsidP="00C5203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61A81" w:rsidRPr="00F61A81" w:rsidRDefault="00C5203C" w:rsidP="00C5203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Ответственность Совета обучающихся</w:t>
      </w:r>
    </w:p>
    <w:p w:rsidR="00F61A81" w:rsidRDefault="00C5203C" w:rsidP="00C52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За выполнение плана работы.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8.2. Соответствие принятых решений действующему законодательству РФ и локальным актам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8.3. Выполнение принятых решений и рекомендаций.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8.4. Установление взаимодействия между администрацией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классными руководителями, воспитательным центром, руководителями кружков и секций, педагогами-предметниками при организации воспитательной деятельности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8.5. Совет несет ответственность за выполнение закрепленных за ним задач и функций.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F61A81"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8.6.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C5203C" w:rsidRPr="00F61A81" w:rsidRDefault="00C5203C" w:rsidP="00C52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61A81" w:rsidRPr="00F61A81" w:rsidRDefault="00F61A81" w:rsidP="00C5203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Делопроизводство совета обучающихся</w:t>
      </w:r>
    </w:p>
    <w:p w:rsidR="00F61A81" w:rsidRPr="00F61A81" w:rsidRDefault="00F61A81" w:rsidP="00C5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9.1. Совет обучающихся ведет протоколы своих заседаний в соответствии с Инструкцией по делопроизводству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9.2. Протоколы хранятся в составе отдельного дела в канцелярии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9.3. Ответственность за делопроизводство возлагается на куратора деятельности Совета обучающихся и (или) заместителя директора по воспитательной работе.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9.4. План работы совета разрабатывается на весь учебный год исходя из Плана воспитательной работы и предложений членов совета.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9.5. В конце учебного года совет готовит отчет о выполненной работе.</w:t>
      </w:r>
    </w:p>
    <w:p w:rsidR="00F61A81" w:rsidRPr="00F61A81" w:rsidRDefault="00F61A81" w:rsidP="00C5203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Заключительные положения</w:t>
      </w:r>
    </w:p>
    <w:p w:rsidR="00F61A81" w:rsidRPr="00F61A81" w:rsidRDefault="00F61A81" w:rsidP="00C52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10.1. Настоящее </w:t>
      </w:r>
      <w:r w:rsidRPr="00F61A81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Положение о Совете обучающихся 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является локальным нормативным актом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принимается на Педагогическом совете и утверждается (вводится в действие) приказом </w:t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Руководителя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10.3. Положение о Совете </w:t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</w:t>
      </w:r>
      <w:r w:rsidR="00C5203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щихся в </w:t>
      </w:r>
      <w:r w:rsidR="00B9352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школе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A115E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</w:t>
      </w: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61A81" w:rsidRPr="00F61A81" w:rsidRDefault="00F61A81" w:rsidP="00F61A81">
      <w:pPr>
        <w:spacing w:after="75" w:line="360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61A8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</w:p>
    <w:p w:rsidR="00C860A6" w:rsidRPr="00F61A81" w:rsidRDefault="00C860A6" w:rsidP="00F61A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60A6" w:rsidRPr="00F6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C16"/>
    <w:multiLevelType w:val="multilevel"/>
    <w:tmpl w:val="68C8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83684"/>
    <w:multiLevelType w:val="multilevel"/>
    <w:tmpl w:val="2BC6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B931F0"/>
    <w:multiLevelType w:val="multilevel"/>
    <w:tmpl w:val="0E6A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307143"/>
    <w:multiLevelType w:val="multilevel"/>
    <w:tmpl w:val="EF10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6134E0"/>
    <w:multiLevelType w:val="multilevel"/>
    <w:tmpl w:val="87DA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8644E1"/>
    <w:multiLevelType w:val="multilevel"/>
    <w:tmpl w:val="7672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103C30"/>
    <w:multiLevelType w:val="multilevel"/>
    <w:tmpl w:val="65C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E9245B"/>
    <w:multiLevelType w:val="multilevel"/>
    <w:tmpl w:val="E198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39"/>
    <w:rsid w:val="00155E5E"/>
    <w:rsid w:val="00257AFE"/>
    <w:rsid w:val="007A4048"/>
    <w:rsid w:val="009A54DC"/>
    <w:rsid w:val="00A115E0"/>
    <w:rsid w:val="00B9352E"/>
    <w:rsid w:val="00C5203C"/>
    <w:rsid w:val="00C860A6"/>
    <w:rsid w:val="00F61A81"/>
    <w:rsid w:val="00FA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91FC"/>
  <w15:chartTrackingRefBased/>
  <w15:docId w15:val="{31522FA4-3375-49D8-BF5F-5A316D26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1A81"/>
    <w:pPr>
      <w:spacing w:before="100" w:beforeAutospacing="1" w:after="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F61A81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A81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1A8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F61A81"/>
    <w:rPr>
      <w:i/>
      <w:iCs/>
    </w:rPr>
  </w:style>
  <w:style w:type="paragraph" w:styleId="a4">
    <w:name w:val="Normal (Web)"/>
    <w:basedOn w:val="a"/>
    <w:uiPriority w:val="99"/>
    <w:semiHidden/>
    <w:unhideWhenUsed/>
    <w:rsid w:val="00F61A81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F61A81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1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2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451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5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7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6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50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24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556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3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PC-2</cp:lastModifiedBy>
  <cp:revision>6</cp:revision>
  <cp:lastPrinted>2024-07-05T07:20:00Z</cp:lastPrinted>
  <dcterms:created xsi:type="dcterms:W3CDTF">2022-10-31T04:14:00Z</dcterms:created>
  <dcterms:modified xsi:type="dcterms:W3CDTF">2024-07-05T07:23:00Z</dcterms:modified>
</cp:coreProperties>
</file>