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2" w:rsidRDefault="00485A11" w:rsidP="008B2BD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19135"/>
            <wp:effectExtent l="0" t="0" r="2540" b="6350"/>
            <wp:docPr id="1" name="Рисунок 1" descr="D:\Pictures\2024-11-18 скан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4-11-18 скан\ск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13C4" w:rsidRDefault="00AB13C4" w:rsidP="003D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D71CA" w:rsidRPr="003D71CA" w:rsidRDefault="003D71CA" w:rsidP="003D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ПОЯСНИТЕЛЬНАЯ ЗАПИСКА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соответствии с п.8 ст.32 закона  Российской Федерации «Об образовании»  от 10.07.1992г. №3266-1 (с изменениями), в целях соблюдения нормативных требований  к организации и осуществлению образовательного процесса в учреждении, разработан годовой календарный учебный график.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CA" w:rsidRPr="003D71CA" w:rsidRDefault="00250D34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</w:t>
      </w:r>
      <w:r w:rsidR="003D71CA"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алендарный  учебный график </w:t>
      </w:r>
      <w:r w:rsidR="00B2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группы </w:t>
      </w:r>
      <w:r w:rsidR="003D71CA"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общеобразовательного бюджетного учреждения основная общеобразовательная школа-детский сад </w:t>
      </w:r>
      <w:proofErr w:type="spellStart"/>
      <w:r w:rsidR="003D71CA"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3D71CA"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3D71CA"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бдуллино</w:t>
      </w:r>
      <w:proofErr w:type="spellEnd"/>
      <w:r w:rsidR="003D71CA"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="003D71CA"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Мечетлинский</w:t>
      </w:r>
      <w:proofErr w:type="spellEnd"/>
      <w:r w:rsidR="003D71CA"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</w:t>
      </w:r>
      <w:r w:rsidR="004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24E9A">
        <w:rPr>
          <w:rFonts w:ascii="Times New Roman" w:eastAsia="Times New Roman" w:hAnsi="Times New Roman" w:cs="Times New Roman"/>
          <w:sz w:val="24"/>
          <w:szCs w:val="24"/>
          <w:lang w:eastAsia="ru-RU"/>
        </w:rPr>
        <w:t>4-2025</w:t>
      </w:r>
      <w:r w:rsidR="003D71CA"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разработан на основании: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Устава МОБУ ООШ-детский сад </w:t>
      </w:r>
      <w:proofErr w:type="spellStart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бдуллино</w:t>
      </w:r>
      <w:proofErr w:type="spellEnd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порядка организации и осуществления образовательной деятельности по образовательным программам дошкольного образования  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(утвержден приказом Министерства образования</w:t>
      </w:r>
      <w:proofErr w:type="gramStart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</w:t>
      </w:r>
      <w:proofErr w:type="spellStart"/>
      <w:r w:rsidRPr="003D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D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 3049-13 от 15.05.2013 г. № 26  к устройству о содержанию и организации режима работы дошкольных образовательных организаций</w:t>
      </w:r>
      <w:proofErr w:type="gramStart"/>
      <w:r w:rsidRPr="003D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;</w:t>
      </w:r>
      <w:proofErr w:type="gramEnd"/>
      <w:r w:rsidRPr="003D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«От рождения до школы» под редакцией  </w:t>
      </w:r>
      <w:proofErr w:type="spellStart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Васильевой;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 дошкольного образования 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МОБУ ООШ-детский сад </w:t>
      </w:r>
      <w:proofErr w:type="spellStart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бдуллино</w:t>
      </w:r>
      <w:proofErr w:type="spellEnd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-пятидневный  с 09-часовым пребыванием детей 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3D71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Продолжительность учебного года</w:t>
      </w:r>
      <w:r w:rsidRP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9 месяцев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(начало учебного года-</w:t>
      </w:r>
      <w:r w:rsidR="00B24E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02</w:t>
      </w:r>
      <w:r w:rsidRP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сентября, окончание – 31 мая)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Выходные дни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суббота</w:t>
      </w:r>
      <w:proofErr w:type="gramStart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воскресенье и праздничные дни ,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Ежедневный график работы - с 08.00 до 17.00 часов. 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D71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 учреждении функционируют 1 разновозрастная группа</w:t>
      </w:r>
      <w:r w:rsidRP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общеразвивающей направленности в </w:t>
      </w:r>
      <w:proofErr w:type="gramStart"/>
      <w:r w:rsidRP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режиме полного дня</w:t>
      </w:r>
      <w:proofErr w:type="gramEnd"/>
      <w:r w:rsidRP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из которых:</w:t>
      </w:r>
    </w:p>
    <w:p w:rsidR="003D71CA" w:rsidRPr="003D71CA" w:rsidRDefault="00555D7E" w:rsidP="003D71C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- </w:t>
      </w:r>
      <w:r w:rsidR="00B24E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младшая</w:t>
      </w:r>
      <w:r w:rsid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подгруппа-    </w:t>
      </w:r>
      <w:r w:rsidR="00B24E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3D71CA" w:rsidRP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детей;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- старшая</w:t>
      </w:r>
      <w:r w:rsidR="00632881" w:rsidRPr="006328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подгруппа – </w:t>
      </w:r>
      <w:r w:rsidR="00555D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6328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детей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D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gramEnd"/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 непрерывной образовательной деятельности: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детей 3-го года жизни – не более 10 минут;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для детей 4-го года жизни – не более 15 минут;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для детей 5-го года жизни – не более 20 минут;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для детей 6-го года жизни – не более 25 минут;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для детей 7-го года жизни – не более 30 минут.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 перерыва между занятиями – 10 минут,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образования, развития и воспитания детей осуществляется по блокам: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образовательная деятельность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представляет собой организованное обучение в форме игровой деятельности.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 организованной  образовательной деятельности составлено в соответствии требованиям СанПиН 2.4.1. 2660-10, где учитывается время и соблюдены перерывы.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совместная деятельность воспитателя с детьми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включает в себя совместную деятельность воспитателя и детей: организацию бесед, чтение художественной литературы, организацию опытов и экспериментов, дидактических и сюжетно-ролевых игр, театрализацию, обыгрывание и решение проблемных ситуаций.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самостоятельную деятельность детей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блок включает в себя свободную деятельность детей по интересам.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Функция воспитателя в этом блоке – создать разнообразную предметную среду, соответствующую интересам ребенка и его активности, и имеющей развивающий характер.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В детском саду функционируют: физкультурный зал, кабинет воспитателя.</w:t>
      </w:r>
    </w:p>
    <w:p w:rsidR="003D71CA" w:rsidRPr="003D71CA" w:rsidRDefault="003D71CA" w:rsidP="003D71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CA" w:rsidRPr="003D71CA" w:rsidRDefault="00801867" w:rsidP="000F78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3D71CA" w:rsidRPr="003D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0F785E" w:rsidRDefault="003D71CA" w:rsidP="003A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Режим пребывания  детей  в  </w:t>
      </w:r>
      <w:r w:rsidRPr="003D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МОБУ ООШ-</w:t>
      </w:r>
    </w:p>
    <w:p w:rsidR="003A4928" w:rsidRDefault="003D71CA" w:rsidP="003A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</w:t>
      </w:r>
      <w:proofErr w:type="spellStart"/>
      <w:r w:rsidRPr="003D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Start"/>
      <w:r w:rsidRPr="003D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3D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бдуллино</w:t>
      </w:r>
      <w:proofErr w:type="spellEnd"/>
      <w:r w:rsidR="003A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н</w:t>
      </w:r>
      <w:r w:rsidR="004343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а 202</w:t>
      </w:r>
      <w:r w:rsidR="00B24E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4</w:t>
      </w:r>
      <w:r w:rsidR="004343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-202</w:t>
      </w:r>
      <w:r w:rsidR="00B24E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5</w:t>
      </w:r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учебный год</w:t>
      </w:r>
    </w:p>
    <w:p w:rsidR="003D71CA" w:rsidRPr="003A4928" w:rsidRDefault="003D71CA" w:rsidP="003A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(на холодный период года)</w:t>
      </w:r>
    </w:p>
    <w:p w:rsidR="003D71CA" w:rsidRPr="003D71CA" w:rsidRDefault="003D71CA" w:rsidP="003D71CA">
      <w:pPr>
        <w:tabs>
          <w:tab w:val="left" w:pos="4356"/>
        </w:tabs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ab/>
      </w:r>
    </w:p>
    <w:p w:rsidR="003D71CA" w:rsidRDefault="003D71CA" w:rsidP="003D71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3A4928" w:rsidRDefault="003A4928" w:rsidP="003D71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  <w:hideMark/>
          </w:tcPr>
          <w:p w:rsidR="00B24E9A" w:rsidRDefault="00B24E9A" w:rsidP="00434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846575" w:rsidRPr="00846575" w:rsidRDefault="00846575" w:rsidP="00434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подгруппа</w:t>
            </w:r>
          </w:p>
        </w:tc>
        <w:tc>
          <w:tcPr>
            <w:tcW w:w="2977" w:type="dxa"/>
            <w:hideMark/>
          </w:tcPr>
          <w:p w:rsidR="00B24E9A" w:rsidRDefault="00B24E9A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подгруппа</w:t>
            </w:r>
          </w:p>
        </w:tc>
      </w:tr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Прием и осмотр детей, утренняя гимнастика, самостоятельная деятельность.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8.00 – 9.00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8.00– 9.00</w:t>
            </w:r>
          </w:p>
        </w:tc>
      </w:tr>
      <w:tr w:rsidR="00846575" w:rsidRPr="00846575" w:rsidTr="00B24E9A">
        <w:trPr>
          <w:trHeight w:val="456"/>
        </w:trPr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9.00 -9.20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9.00 – 9.00</w:t>
            </w:r>
          </w:p>
        </w:tc>
      </w:tr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</w:tc>
      </w:tr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1-9.30-9.50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2-10.05-10.25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1-9.30-9.55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2-10.05-10.30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3-10.40-11.05</w:t>
            </w:r>
          </w:p>
        </w:tc>
      </w:tr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прогулке, прогулка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(Физкультурное занятие на воздухе)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10.25-12.05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10.05-10.25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11.00-12.05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</w:tc>
      </w:tr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игры, Подготовка к обеду, обед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12.05-12.15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12.15-12.40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12.05-12.15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12.15-12.40</w:t>
            </w:r>
          </w:p>
        </w:tc>
      </w:tr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12.40-15.00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12.40-15.00</w:t>
            </w:r>
          </w:p>
        </w:tc>
      </w:tr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Подъем, воздушные и водные процедур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15.00-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15.00-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15.30-15.40</w:t>
            </w:r>
          </w:p>
        </w:tc>
      </w:tr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Игры, труд, самостоятельная деятельность.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15.45-16.40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15.40 -16.35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16.35-17.00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16.35-17.00</w:t>
            </w:r>
          </w:p>
        </w:tc>
      </w:tr>
      <w:tr w:rsidR="00846575" w:rsidRPr="00846575" w:rsidTr="00B24E9A">
        <w:tc>
          <w:tcPr>
            <w:tcW w:w="3369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3118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</w:tbl>
    <w:p w:rsidR="003A4928" w:rsidRDefault="003A4928" w:rsidP="00801867">
      <w:pPr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3A4928" w:rsidRDefault="003A4928" w:rsidP="003D71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3A4928" w:rsidRPr="003D71CA" w:rsidRDefault="003A4928" w:rsidP="003D71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0F785E" w:rsidRDefault="003D71CA" w:rsidP="003A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Режим пребывания  детей  в  МОБУ ООШ-</w:t>
      </w:r>
    </w:p>
    <w:p w:rsidR="000F785E" w:rsidRDefault="003D71CA" w:rsidP="003A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lastRenderedPageBreak/>
        <w:t xml:space="preserve">детский сад </w:t>
      </w:r>
      <w:proofErr w:type="spellStart"/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д</w:t>
      </w:r>
      <w:proofErr w:type="gramStart"/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.А</w:t>
      </w:r>
      <w:proofErr w:type="gramEnd"/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бдуллино</w:t>
      </w:r>
      <w:proofErr w:type="spellEnd"/>
      <w:r w:rsidR="003A492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</w:t>
      </w:r>
      <w:r w:rsidR="00B24E9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на  2024-2025</w:t>
      </w:r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учебный год</w:t>
      </w:r>
    </w:p>
    <w:p w:rsidR="003D71CA" w:rsidRPr="003D71CA" w:rsidRDefault="003D71CA" w:rsidP="003A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(на теплый период года)</w:t>
      </w: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846575" w:rsidRPr="00846575" w:rsidRDefault="00846575" w:rsidP="00846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575">
        <w:rPr>
          <w:rFonts w:ascii="Times New Roman" w:hAnsi="Times New Roman" w:cs="Times New Roman"/>
          <w:b/>
          <w:sz w:val="24"/>
          <w:szCs w:val="24"/>
        </w:rPr>
        <w:t>Теплый период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977"/>
      </w:tblGrid>
      <w:tr w:rsidR="00846575" w:rsidRPr="00846575" w:rsidTr="00B24E9A">
        <w:tc>
          <w:tcPr>
            <w:tcW w:w="322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260" w:type="dxa"/>
            <w:hideMark/>
          </w:tcPr>
          <w:p w:rsidR="00B24E9A" w:rsidRDefault="00434362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24E9A">
              <w:rPr>
                <w:rFonts w:ascii="Times New Roman" w:hAnsi="Times New Roman" w:cs="Times New Roman"/>
                <w:b/>
                <w:sz w:val="24"/>
                <w:szCs w:val="24"/>
              </w:rPr>
              <w:t>ладшая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подгруппа</w:t>
            </w:r>
          </w:p>
        </w:tc>
        <w:tc>
          <w:tcPr>
            <w:tcW w:w="2977" w:type="dxa"/>
            <w:hideMark/>
          </w:tcPr>
          <w:p w:rsidR="00B24E9A" w:rsidRDefault="00B24E9A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    подгруппа</w:t>
            </w:r>
          </w:p>
        </w:tc>
      </w:tr>
      <w:tr w:rsidR="00846575" w:rsidRPr="00846575" w:rsidTr="00B24E9A">
        <w:tc>
          <w:tcPr>
            <w:tcW w:w="322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Прием и осмотр детей, утренняя гимнастика, самостоятельная деятельность.</w:t>
            </w:r>
          </w:p>
        </w:tc>
        <w:tc>
          <w:tcPr>
            <w:tcW w:w="3260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8.00 – 9.00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 8.00 – 9.00</w:t>
            </w:r>
          </w:p>
        </w:tc>
      </w:tr>
      <w:tr w:rsidR="00846575" w:rsidRPr="00846575" w:rsidTr="00B24E9A">
        <w:tc>
          <w:tcPr>
            <w:tcW w:w="322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60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9.00 -9.55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9.00 – 9.55</w:t>
            </w:r>
          </w:p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575" w:rsidRPr="00846575" w:rsidTr="00B24E9A">
        <w:tc>
          <w:tcPr>
            <w:tcW w:w="322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3260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9.55 – 11.40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9.55 -12.25</w:t>
            </w:r>
          </w:p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575" w:rsidRPr="00846575" w:rsidTr="00B24E9A">
        <w:tc>
          <w:tcPr>
            <w:tcW w:w="322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водные</w:t>
            </w:r>
          </w:p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процедуры, подготовка к обеду, обед</w:t>
            </w:r>
          </w:p>
        </w:tc>
        <w:tc>
          <w:tcPr>
            <w:tcW w:w="3260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11.40-12.20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12.25 -13.00</w:t>
            </w:r>
          </w:p>
        </w:tc>
      </w:tr>
      <w:tr w:rsidR="00846575" w:rsidRPr="00846575" w:rsidTr="00B24E9A">
        <w:tc>
          <w:tcPr>
            <w:tcW w:w="322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260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12.20-15.00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575" w:rsidRPr="00846575" w:rsidTr="00B24E9A">
        <w:tc>
          <w:tcPr>
            <w:tcW w:w="322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Подъем, воздушные и водные процедуры, игры</w:t>
            </w:r>
          </w:p>
        </w:tc>
        <w:tc>
          <w:tcPr>
            <w:tcW w:w="3260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15.00-15.25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15.00 –15.25</w:t>
            </w:r>
          </w:p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575" w:rsidRPr="00846575" w:rsidTr="00B24E9A">
        <w:trPr>
          <w:trHeight w:val="256"/>
        </w:trPr>
        <w:tc>
          <w:tcPr>
            <w:tcW w:w="322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  полднику, полдник</w:t>
            </w:r>
          </w:p>
        </w:tc>
        <w:tc>
          <w:tcPr>
            <w:tcW w:w="3260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575" w:rsidRPr="00846575" w:rsidTr="00B24E9A">
        <w:trPr>
          <w:trHeight w:val="70"/>
        </w:trPr>
        <w:tc>
          <w:tcPr>
            <w:tcW w:w="322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Игры, прогулка, уход домой</w:t>
            </w:r>
          </w:p>
        </w:tc>
        <w:tc>
          <w:tcPr>
            <w:tcW w:w="3260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16.00- 17.00</w:t>
            </w:r>
          </w:p>
        </w:tc>
        <w:tc>
          <w:tcPr>
            <w:tcW w:w="2977" w:type="dxa"/>
            <w:hideMark/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75">
              <w:rPr>
                <w:rFonts w:ascii="Times New Roman" w:hAnsi="Times New Roman" w:cs="Times New Roman"/>
                <w:b/>
                <w:sz w:val="24"/>
                <w:szCs w:val="24"/>
              </w:rPr>
              <w:t>16.00 - 17.00</w:t>
            </w:r>
          </w:p>
        </w:tc>
      </w:tr>
    </w:tbl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0F785E" w:rsidRDefault="003D71CA" w:rsidP="003A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CA">
        <w:rPr>
          <w:rFonts w:ascii="Times New Roman" w:hAnsi="Times New Roman" w:cs="Times New Roman"/>
          <w:b/>
          <w:sz w:val="28"/>
          <w:szCs w:val="28"/>
        </w:rPr>
        <w:t>Организация   организованной образовательной деят</w:t>
      </w:r>
      <w:r w:rsidR="000F785E">
        <w:rPr>
          <w:rFonts w:ascii="Times New Roman" w:hAnsi="Times New Roman" w:cs="Times New Roman"/>
          <w:b/>
          <w:sz w:val="28"/>
          <w:szCs w:val="28"/>
        </w:rPr>
        <w:t>ельности</w:t>
      </w:r>
    </w:p>
    <w:p w:rsidR="003D71CA" w:rsidRPr="003D71CA" w:rsidRDefault="003D71CA" w:rsidP="003A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CA">
        <w:rPr>
          <w:rFonts w:ascii="Times New Roman" w:hAnsi="Times New Roman" w:cs="Times New Roman"/>
          <w:b/>
          <w:sz w:val="28"/>
          <w:szCs w:val="28"/>
        </w:rPr>
        <w:t>МОБУ ОО</w:t>
      </w:r>
      <w:proofErr w:type="gramStart"/>
      <w:r w:rsidRPr="003D71CA">
        <w:rPr>
          <w:rFonts w:ascii="Times New Roman" w:hAnsi="Times New Roman" w:cs="Times New Roman"/>
          <w:b/>
          <w:sz w:val="28"/>
          <w:szCs w:val="28"/>
        </w:rPr>
        <w:t>Ш-</w:t>
      </w:r>
      <w:proofErr w:type="gramEnd"/>
      <w:r w:rsidRPr="003D71CA">
        <w:rPr>
          <w:rFonts w:ascii="Times New Roman" w:hAnsi="Times New Roman" w:cs="Times New Roman"/>
          <w:b/>
          <w:sz w:val="28"/>
          <w:szCs w:val="28"/>
        </w:rPr>
        <w:t xml:space="preserve"> детский сад д. </w:t>
      </w:r>
      <w:proofErr w:type="spellStart"/>
      <w:r w:rsidR="00B24E9A">
        <w:rPr>
          <w:rFonts w:ascii="Times New Roman" w:hAnsi="Times New Roman" w:cs="Times New Roman"/>
          <w:b/>
          <w:sz w:val="28"/>
          <w:szCs w:val="28"/>
        </w:rPr>
        <w:t>Абдуллино</w:t>
      </w:r>
      <w:proofErr w:type="spellEnd"/>
      <w:r w:rsidR="00B24E9A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Pr="003D71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71CA" w:rsidRPr="003D71CA" w:rsidRDefault="003D71CA" w:rsidP="003D7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805"/>
      </w:tblGrid>
      <w:tr w:rsidR="00846575" w:rsidRPr="00846575" w:rsidTr="00846575">
        <w:tc>
          <w:tcPr>
            <w:tcW w:w="1843" w:type="dxa"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группа </w:t>
            </w:r>
          </w:p>
        </w:tc>
        <w:tc>
          <w:tcPr>
            <w:tcW w:w="4394" w:type="dxa"/>
          </w:tcPr>
          <w:p w:rsidR="00846575" w:rsidRPr="00846575" w:rsidRDefault="00434362" w:rsidP="00B24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B24E9A">
              <w:rPr>
                <w:rFonts w:ascii="Times New Roman" w:hAnsi="Times New Roman" w:cs="Times New Roman"/>
                <w:b/>
                <w:sz w:val="28"/>
                <w:szCs w:val="28"/>
              </w:rPr>
              <w:t>ладшая</w:t>
            </w:r>
            <w:r w:rsidR="00846575"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подгруппа </w:t>
            </w:r>
          </w:p>
          <w:p w:rsidR="00846575" w:rsidRPr="00846575" w:rsidRDefault="00B24E9A" w:rsidP="0084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(2-4</w:t>
            </w:r>
            <w:r w:rsidR="00846575"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05" w:type="dxa"/>
          </w:tcPr>
          <w:p w:rsidR="00846575" w:rsidRPr="00846575" w:rsidRDefault="00B24E9A" w:rsidP="0084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846575"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подгруппа </w:t>
            </w:r>
          </w:p>
          <w:p w:rsidR="00846575" w:rsidRPr="00846575" w:rsidRDefault="00B24E9A" w:rsidP="0084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( 5-6</w:t>
            </w:r>
            <w:r w:rsidR="00846575"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575" w:rsidRPr="00846575" w:rsidTr="00846575">
        <w:tc>
          <w:tcPr>
            <w:tcW w:w="1843" w:type="dxa"/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94" w:type="dxa"/>
          </w:tcPr>
          <w:p w:rsidR="006A3942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Формирование целостной картины мира           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9.30-9.50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Физическая культура  </w:t>
            </w:r>
          </w:p>
          <w:p w:rsidR="00846575" w:rsidRPr="00846575" w:rsidRDefault="00846575" w:rsidP="006A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10.05-10.25</w:t>
            </w:r>
          </w:p>
        </w:tc>
        <w:tc>
          <w:tcPr>
            <w:tcW w:w="3805" w:type="dxa"/>
          </w:tcPr>
          <w:p w:rsidR="006A3942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Формирование целостной картины мира          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9.30-9.55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  </w:t>
            </w:r>
          </w:p>
          <w:p w:rsidR="00846575" w:rsidRPr="00846575" w:rsidRDefault="00846575" w:rsidP="006A3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10.05-10.30</w:t>
            </w:r>
          </w:p>
          <w:p w:rsidR="006A3942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Рисование            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10.40-11.05</w:t>
            </w:r>
          </w:p>
        </w:tc>
      </w:tr>
      <w:tr w:rsidR="00846575" w:rsidRPr="00846575" w:rsidTr="00846575">
        <w:trPr>
          <w:trHeight w:val="2156"/>
        </w:trPr>
        <w:tc>
          <w:tcPr>
            <w:tcW w:w="1843" w:type="dxa"/>
            <w:tcBorders>
              <w:bottom w:val="single" w:sz="4" w:space="0" w:color="auto"/>
            </w:tcBorders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46575" w:rsidRPr="00846575" w:rsidRDefault="00846575" w:rsidP="00846575">
            <w:pPr>
              <w:tabs>
                <w:tab w:val="left" w:pos="720"/>
                <w:tab w:val="center" w:pos="20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1. ФЭМП                    9.30-9.50</w:t>
            </w:r>
          </w:p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фронт)   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10.05- 10.25                                  </w:t>
            </w:r>
          </w:p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846575" w:rsidRPr="00846575" w:rsidRDefault="00846575" w:rsidP="00846575">
            <w:pPr>
              <w:tabs>
                <w:tab w:val="left" w:pos="720"/>
                <w:tab w:val="center" w:pos="20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     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9.30-9.50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фронт)   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10.05-  10.30                                          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Развитие речи 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 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10.40 -11.05</w:t>
            </w:r>
          </w:p>
        </w:tc>
      </w:tr>
      <w:tr w:rsidR="00846575" w:rsidRPr="00846575" w:rsidTr="00846575">
        <w:trPr>
          <w:trHeight w:val="10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Художественное </w:t>
            </w:r>
            <w:proofErr w:type="spell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proofErr w:type="spell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                  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лепка/</w:t>
            </w:r>
            <w:proofErr w:type="spell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апл</w:t>
            </w:r>
            <w:proofErr w:type="spell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)              9.30-9.50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                     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фронт.)                10.05-10.25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</w:tcBorders>
          </w:tcPr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Художественное </w:t>
            </w:r>
            <w:proofErr w:type="spell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тв</w:t>
            </w:r>
            <w:proofErr w:type="spell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              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лепка/</w:t>
            </w:r>
            <w:proofErr w:type="spell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апл</w:t>
            </w:r>
            <w:proofErr w:type="spell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9.30-9.55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                     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фронт.)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10.05-10.3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Развитие речи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10.40 -11.05</w:t>
            </w:r>
          </w:p>
        </w:tc>
      </w:tr>
      <w:tr w:rsidR="00846575" w:rsidRPr="00846575" w:rsidTr="00846575">
        <w:trPr>
          <w:trHeight w:val="8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46575" w:rsidRPr="00846575" w:rsidRDefault="00846575" w:rsidP="008465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Развитие речи 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 лит-</w:t>
            </w:r>
            <w:proofErr w:type="spell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)                 9.30-9.50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фронт)   10.05-10.25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</w:tcBorders>
          </w:tcPr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Развитие речи 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чте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худ 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 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  <w:p w:rsid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фронт)  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10.05-10.30</w:t>
            </w:r>
          </w:p>
          <w:p w:rsid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3.  Краеведение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10.40-11.05</w:t>
            </w:r>
          </w:p>
        </w:tc>
      </w:tr>
      <w:tr w:rsidR="00846575" w:rsidRPr="00846575" w:rsidTr="00846575">
        <w:trPr>
          <w:trHeight w:val="1020"/>
        </w:trPr>
        <w:tc>
          <w:tcPr>
            <w:tcW w:w="1843" w:type="dxa"/>
            <w:tcBorders>
              <w:top w:val="single" w:sz="4" w:space="0" w:color="auto"/>
            </w:tcBorders>
          </w:tcPr>
          <w:p w:rsidR="00846575" w:rsidRPr="00846575" w:rsidRDefault="00846575" w:rsidP="00846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1. Рисование    9.30-9.50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Физическая культура                     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фронт.)        10.05-10.25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1. Рисование   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9.30-9.50                           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культура                 </w:t>
            </w:r>
            <w:proofErr w:type="gramStart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фронт.)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846575">
              <w:rPr>
                <w:rFonts w:ascii="Times New Roman" w:hAnsi="Times New Roman" w:cs="Times New Roman"/>
                <w:b/>
                <w:sz w:val="28"/>
                <w:szCs w:val="28"/>
              </w:rPr>
              <w:t>10.05-10.30</w:t>
            </w:r>
          </w:p>
          <w:p w:rsidR="00846575" w:rsidRPr="00846575" w:rsidRDefault="00846575" w:rsidP="00846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71CA" w:rsidRPr="00801867" w:rsidRDefault="00846575" w:rsidP="00801867">
      <w:pPr>
        <w:tabs>
          <w:tab w:val="left" w:pos="7624"/>
        </w:tabs>
        <w:spacing w:line="240" w:lineRule="auto"/>
        <w:rPr>
          <w:b/>
        </w:rPr>
      </w:pPr>
      <w:r w:rsidRPr="00846575">
        <w:rPr>
          <w:b/>
        </w:rPr>
        <w:tab/>
      </w:r>
    </w:p>
    <w:p w:rsidR="000F785E" w:rsidRDefault="003D71CA" w:rsidP="003D71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1CA">
        <w:rPr>
          <w:rFonts w:ascii="Times New Roman" w:eastAsia="Arial Unicode MS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="00B2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дни зимних </w:t>
      </w: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каникул дети</w:t>
      </w:r>
      <w:r w:rsidR="00B2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посещают дошкольное учреждение, а в летние каникулы учреждение закрывается.</w:t>
      </w: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785E" w:rsidRDefault="003D71CA" w:rsidP="003D71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деятельность проводится только </w:t>
      </w:r>
      <w:proofErr w:type="gramStart"/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эстетического</w:t>
      </w:r>
      <w:proofErr w:type="gramEnd"/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оздоровительного</w:t>
      </w:r>
    </w:p>
    <w:p w:rsidR="003D71CA" w:rsidRPr="003D71CA" w:rsidRDefault="003D71CA" w:rsidP="003D71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циклов (музыкальные, спортивные, изобразительного искусства).</w:t>
      </w:r>
      <w:proofErr w:type="gramEnd"/>
    </w:p>
    <w:p w:rsidR="00B24E9A" w:rsidRDefault="003D71CA" w:rsidP="00B24E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 допустимый объем недельной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</w:t>
      </w:r>
      <w:r w:rsidR="00B2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вательной нагрузки на 2024-2025</w:t>
      </w:r>
    </w:p>
    <w:p w:rsidR="003D71CA" w:rsidRPr="003D71CA" w:rsidRDefault="003D71CA" w:rsidP="00B24E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 составляет:</w:t>
      </w:r>
    </w:p>
    <w:p w:rsidR="003D71CA" w:rsidRPr="003D71CA" w:rsidRDefault="003D71CA" w:rsidP="003D71C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- 2ч 45минут  – младшая группа для детей 4 года жизни.  </w:t>
      </w:r>
    </w:p>
    <w:p w:rsidR="003D71CA" w:rsidRPr="003D71CA" w:rsidRDefault="003D71CA" w:rsidP="003D71C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6ч 15минут  – старшая  группа для детей 6 года;</w:t>
      </w:r>
    </w:p>
    <w:p w:rsidR="003D71CA" w:rsidRPr="003D71CA" w:rsidRDefault="003D71CA" w:rsidP="003D71CA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 организованной образовательной деятельности:</w:t>
      </w:r>
    </w:p>
    <w:p w:rsidR="003D71CA" w:rsidRPr="003D71CA" w:rsidRDefault="003D71CA" w:rsidP="003D71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детей 3-го года жизни – не более 10 минут;</w:t>
      </w:r>
    </w:p>
    <w:p w:rsidR="003D71CA" w:rsidRPr="003D71CA" w:rsidRDefault="003D71CA" w:rsidP="003D71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детей 4-го года жизни – не более 15 минут;</w:t>
      </w:r>
    </w:p>
    <w:p w:rsidR="003D71CA" w:rsidRPr="003D71CA" w:rsidRDefault="003D71CA" w:rsidP="003D71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детей 5-го года жизни – не более 20 минут;</w:t>
      </w:r>
    </w:p>
    <w:p w:rsidR="003D71CA" w:rsidRPr="003D71CA" w:rsidRDefault="003D71CA" w:rsidP="003D71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детей 6-го года жизни – не более 25 минут</w:t>
      </w:r>
    </w:p>
    <w:p w:rsidR="003D71CA" w:rsidRPr="003D71CA" w:rsidRDefault="003D71CA" w:rsidP="003D71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детей 7-го года жизни – не более 30 минут.</w:t>
      </w:r>
    </w:p>
    <w:p w:rsidR="003D71CA" w:rsidRPr="003D71CA" w:rsidRDefault="003D71CA" w:rsidP="003D71C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перерыва между занятиями – 10 минут,</w:t>
      </w:r>
    </w:p>
    <w:p w:rsidR="003D71CA" w:rsidRPr="003D71CA" w:rsidRDefault="003D71CA" w:rsidP="003D71CA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образования, развития и воспитание детей  осуществляется по разделам:</w:t>
      </w:r>
    </w:p>
    <w:p w:rsidR="003D71CA" w:rsidRPr="003D71CA" w:rsidRDefault="003D71CA" w:rsidP="003D71CA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Организованная образовательная деятельность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представляет собой организованное обучение в форме игровой деятельности.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Расписание организованной образовательной деятельности составлено в соответствии требованиям СанПиН 2.4.1. 3049-13, где учитывается время и соблюдены перерывы.</w:t>
      </w:r>
    </w:p>
    <w:p w:rsidR="003D71CA" w:rsidRPr="003D71CA" w:rsidRDefault="003D71CA" w:rsidP="003D71CA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</w:t>
      </w:r>
      <w:r w:rsidRPr="003D71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овместная деятельность воспитателя с детьми</w:t>
      </w:r>
    </w:p>
    <w:p w:rsidR="003D71CA" w:rsidRDefault="003D71CA" w:rsidP="003D71CA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включает в себя совместную деятельность воспитателя и детей: организацию бесед, чтение художественной литературы, организацию опытов и экспериментов, дидактических и сюжетно-ролевых игр, театрализацию, обыгрывание и решение проблемных ситуаций.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942"/>
        <w:gridCol w:w="3580"/>
        <w:gridCol w:w="6160"/>
      </w:tblGrid>
      <w:tr w:rsidR="00E81C01" w:rsidTr="00E81C01">
        <w:tc>
          <w:tcPr>
            <w:tcW w:w="942" w:type="dxa"/>
          </w:tcPr>
          <w:p w:rsidR="00E81C01" w:rsidRDefault="00E81C01" w:rsidP="003D71CA">
            <w:pPr>
              <w:spacing w:before="100" w:beforeAutospacing="1" w:after="360" w:line="360" w:lineRule="atLeast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:rsidR="00E81C01" w:rsidRPr="00E81C01" w:rsidRDefault="008B2BD7" w:rsidP="00E81C01">
            <w:pPr>
              <w:spacing w:before="100" w:beforeAutospacing="1" w:after="360" w:line="3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</w:t>
            </w:r>
            <w:r w:rsidR="00E81C01" w:rsidRPr="00E81C01">
              <w:rPr>
                <w:b/>
                <w:sz w:val="24"/>
                <w:szCs w:val="24"/>
              </w:rPr>
              <w:t xml:space="preserve"> подгруппа</w:t>
            </w:r>
          </w:p>
        </w:tc>
        <w:tc>
          <w:tcPr>
            <w:tcW w:w="6160" w:type="dxa"/>
          </w:tcPr>
          <w:p w:rsidR="00E81C01" w:rsidRPr="00E81C01" w:rsidRDefault="00E81C01" w:rsidP="00E81C01">
            <w:pPr>
              <w:spacing w:before="100" w:beforeAutospacing="1" w:after="360" w:line="360" w:lineRule="atLeast"/>
              <w:jc w:val="center"/>
              <w:rPr>
                <w:b/>
                <w:sz w:val="24"/>
                <w:szCs w:val="24"/>
              </w:rPr>
            </w:pPr>
            <w:r w:rsidRPr="00E81C01">
              <w:rPr>
                <w:b/>
                <w:sz w:val="24"/>
                <w:szCs w:val="24"/>
              </w:rPr>
              <w:t>Старшая подгруппа</w:t>
            </w:r>
          </w:p>
        </w:tc>
      </w:tr>
      <w:tr w:rsidR="00E81C01" w:rsidTr="00E81C01">
        <w:trPr>
          <w:cantSplit/>
          <w:trHeight w:val="1412"/>
        </w:trPr>
        <w:tc>
          <w:tcPr>
            <w:tcW w:w="942" w:type="dxa"/>
            <w:textDirection w:val="btLr"/>
          </w:tcPr>
          <w:p w:rsidR="00E81C01" w:rsidRPr="00E81C01" w:rsidRDefault="00E81C01" w:rsidP="00E81C01">
            <w:pPr>
              <w:spacing w:before="100" w:beforeAutospacing="1" w:after="360" w:line="360" w:lineRule="atLeast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E81C01">
              <w:rPr>
                <w:b/>
                <w:sz w:val="18"/>
                <w:szCs w:val="18"/>
              </w:rPr>
              <w:t>Понедельнтк</w:t>
            </w:r>
            <w:proofErr w:type="spellEnd"/>
          </w:p>
        </w:tc>
        <w:tc>
          <w:tcPr>
            <w:tcW w:w="3580" w:type="dxa"/>
          </w:tcPr>
          <w:p w:rsidR="00E81C01" w:rsidRDefault="00B24E9A" w:rsidP="00E81C01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6160" w:type="dxa"/>
          </w:tcPr>
          <w:p w:rsidR="00E81C01" w:rsidRDefault="00E81C01" w:rsidP="00E81C01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родным краем</w:t>
            </w:r>
          </w:p>
          <w:p w:rsidR="00E81C01" w:rsidRDefault="00E81C01" w:rsidP="00E81C01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(региональный компонент)</w:t>
            </w:r>
          </w:p>
        </w:tc>
      </w:tr>
      <w:tr w:rsidR="00E81C01" w:rsidTr="00E81C01">
        <w:trPr>
          <w:cantSplit/>
          <w:trHeight w:val="1134"/>
        </w:trPr>
        <w:tc>
          <w:tcPr>
            <w:tcW w:w="942" w:type="dxa"/>
            <w:textDirection w:val="btLr"/>
          </w:tcPr>
          <w:p w:rsidR="00E81C01" w:rsidRPr="00E81C01" w:rsidRDefault="00E81C01" w:rsidP="00E81C01">
            <w:pPr>
              <w:spacing w:before="100" w:beforeAutospacing="1" w:after="360" w:line="360" w:lineRule="atLeast"/>
              <w:ind w:left="113" w:right="113"/>
              <w:rPr>
                <w:b/>
                <w:sz w:val="18"/>
                <w:szCs w:val="18"/>
              </w:rPr>
            </w:pPr>
            <w:r w:rsidRPr="00E81C01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3580" w:type="dxa"/>
          </w:tcPr>
          <w:p w:rsidR="00E81C01" w:rsidRDefault="00E81C01" w:rsidP="00E81C01">
            <w:pPr>
              <w:spacing w:before="100" w:beforeAutospacing="1" w:after="36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безопасной жизнедеятельности</w:t>
            </w:r>
          </w:p>
        </w:tc>
        <w:tc>
          <w:tcPr>
            <w:tcW w:w="6160" w:type="dxa"/>
          </w:tcPr>
          <w:p w:rsidR="00E81C01" w:rsidRDefault="00E81C01" w:rsidP="00E81C01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безопасной жизнедеятельности</w:t>
            </w:r>
          </w:p>
          <w:p w:rsidR="00E81C01" w:rsidRDefault="00E81C01" w:rsidP="00E81C01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</w:tr>
      <w:tr w:rsidR="00E81C01" w:rsidTr="00E81C01">
        <w:trPr>
          <w:cantSplit/>
          <w:trHeight w:val="1134"/>
        </w:trPr>
        <w:tc>
          <w:tcPr>
            <w:tcW w:w="942" w:type="dxa"/>
            <w:textDirection w:val="btLr"/>
          </w:tcPr>
          <w:p w:rsidR="00E81C01" w:rsidRPr="00E81C01" w:rsidRDefault="00E81C01" w:rsidP="00E81C01">
            <w:pPr>
              <w:spacing w:before="100" w:beforeAutospacing="1" w:after="360" w:line="360" w:lineRule="atLeast"/>
              <w:ind w:left="113" w:right="113"/>
              <w:rPr>
                <w:b/>
                <w:sz w:val="18"/>
                <w:szCs w:val="18"/>
              </w:rPr>
            </w:pPr>
            <w:r w:rsidRPr="00E81C01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9740" w:type="dxa"/>
            <w:gridSpan w:val="2"/>
          </w:tcPr>
          <w:p w:rsidR="00E81C01" w:rsidRDefault="00E81C01" w:rsidP="00E81C01">
            <w:pPr>
              <w:spacing w:before="100" w:beforeAutospacing="1" w:after="36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развлечений</w:t>
            </w:r>
          </w:p>
        </w:tc>
      </w:tr>
      <w:tr w:rsidR="00E81C01" w:rsidTr="00E81C01">
        <w:trPr>
          <w:cantSplit/>
          <w:trHeight w:val="1134"/>
        </w:trPr>
        <w:tc>
          <w:tcPr>
            <w:tcW w:w="942" w:type="dxa"/>
            <w:textDirection w:val="btLr"/>
          </w:tcPr>
          <w:p w:rsidR="00E81C01" w:rsidRPr="00E81C01" w:rsidRDefault="00E81C01" w:rsidP="00E81C01">
            <w:pPr>
              <w:spacing w:before="100" w:beforeAutospacing="1" w:after="360" w:line="360" w:lineRule="atLeast"/>
              <w:ind w:left="113" w:right="113"/>
              <w:rPr>
                <w:b/>
                <w:sz w:val="18"/>
                <w:szCs w:val="18"/>
              </w:rPr>
            </w:pPr>
            <w:r w:rsidRPr="00E81C01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580" w:type="dxa"/>
          </w:tcPr>
          <w:p w:rsidR="00E81C01" w:rsidRDefault="00767D4C" w:rsidP="003D71CA">
            <w:pPr>
              <w:spacing w:before="100" w:beforeAutospacing="1" w:after="360"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экспериментирование</w:t>
            </w:r>
          </w:p>
        </w:tc>
        <w:tc>
          <w:tcPr>
            <w:tcW w:w="6160" w:type="dxa"/>
          </w:tcPr>
          <w:p w:rsidR="00E81C01" w:rsidRDefault="00767D4C" w:rsidP="00767D4C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экспериментирование</w:t>
            </w:r>
          </w:p>
          <w:p w:rsidR="00767D4C" w:rsidRDefault="00767D4C" w:rsidP="00767D4C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  <w:p w:rsidR="00767D4C" w:rsidRDefault="00767D4C" w:rsidP="00767D4C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(ознакомление с окружающим миром)</w:t>
            </w:r>
          </w:p>
        </w:tc>
      </w:tr>
      <w:tr w:rsidR="00E81C01" w:rsidTr="00E81C01">
        <w:trPr>
          <w:cantSplit/>
          <w:trHeight w:val="1134"/>
        </w:trPr>
        <w:tc>
          <w:tcPr>
            <w:tcW w:w="942" w:type="dxa"/>
            <w:textDirection w:val="btLr"/>
          </w:tcPr>
          <w:p w:rsidR="00E81C01" w:rsidRPr="00E81C01" w:rsidRDefault="00E81C01" w:rsidP="00E81C01">
            <w:pPr>
              <w:spacing w:before="100" w:beforeAutospacing="1" w:after="360" w:line="360" w:lineRule="atLeast"/>
              <w:ind w:left="113" w:right="113"/>
              <w:rPr>
                <w:b/>
                <w:sz w:val="18"/>
                <w:szCs w:val="18"/>
              </w:rPr>
            </w:pPr>
            <w:r w:rsidRPr="00E81C01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3580" w:type="dxa"/>
          </w:tcPr>
          <w:p w:rsidR="00E81C01" w:rsidRDefault="00767D4C" w:rsidP="00767D4C">
            <w:pPr>
              <w:spacing w:before="100" w:beforeAutospacing="1" w:after="36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6160" w:type="dxa"/>
          </w:tcPr>
          <w:p w:rsidR="00E81C01" w:rsidRDefault="00767D4C" w:rsidP="00767D4C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:rsidR="00767D4C" w:rsidRDefault="00767D4C" w:rsidP="00767D4C">
            <w:pPr>
              <w:spacing w:line="36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Коструирование</w:t>
            </w:r>
            <w:proofErr w:type="spellEnd"/>
            <w:r>
              <w:rPr>
                <w:sz w:val="24"/>
                <w:szCs w:val="24"/>
              </w:rPr>
              <w:t xml:space="preserve"> и ручной труд</w:t>
            </w:r>
          </w:p>
        </w:tc>
      </w:tr>
    </w:tbl>
    <w:p w:rsidR="00801867" w:rsidRDefault="00801867" w:rsidP="003D71CA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801867" w:rsidRDefault="00801867" w:rsidP="003D71CA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867" w:rsidRDefault="003D71CA" w:rsidP="00801867">
      <w:pPr>
        <w:shd w:val="clear" w:color="auto" w:fill="FFFFFF"/>
        <w:spacing w:before="100" w:beforeAutospacing="1" w:after="36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</w:t>
      </w:r>
      <w:r w:rsidRPr="003D71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амостоятельную деятельность детей</w:t>
      </w:r>
    </w:p>
    <w:p w:rsidR="003D71CA" w:rsidRPr="00FC1803" w:rsidRDefault="003D71CA" w:rsidP="003D71CA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включает в себя свободную деятельность детей по интересам.</w:t>
      </w:r>
      <w:r w:rsidRPr="003D7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Функция воспитателя  – создать разнообразную предметную среду, соответствующую интересам ребенка и его активности, и имеющей развивающий характер.</w:t>
      </w:r>
    </w:p>
    <w:p w:rsidR="003D71CA" w:rsidRPr="003D71CA" w:rsidRDefault="003D71CA" w:rsidP="003D71CA">
      <w:pPr>
        <w:shd w:val="clear" w:color="auto" w:fill="FFFFFF"/>
        <w:spacing w:before="100" w:beforeAutospacing="1" w:after="36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тематический план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2118"/>
        <w:gridCol w:w="8"/>
        <w:gridCol w:w="2410"/>
        <w:gridCol w:w="2268"/>
        <w:gridCol w:w="2410"/>
      </w:tblGrid>
      <w:tr w:rsidR="003D71CA" w:rsidRPr="003D71CA" w:rsidTr="000F7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тема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8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Ответственные</w:t>
            </w:r>
          </w:p>
        </w:tc>
      </w:tr>
      <w:tr w:rsidR="003D71CA" w:rsidRPr="003D71CA" w:rsidTr="003A4928">
        <w:trPr>
          <w:cantSplit/>
          <w:trHeight w:val="30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A492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  <w:r w:rsidR="003A49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8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1.Здравствуй, детский сад!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434362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767D4C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Ст. </w:t>
            </w: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разновозр</w:t>
            </w:r>
            <w:proofErr w:type="spellEnd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«Здравствуй, детский сад!»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«Новый учебный год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tabs>
                <w:tab w:val="right" w:pos="247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Развлечение «В гости к игрушкам»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3A4928">
        <w:trPr>
          <w:cantSplit/>
          <w:trHeight w:val="324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-23 сентября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2.Школа безопасных наук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8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434362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«Путешествие в страну безопасности»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«Школа безопасности»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Развлечение «Маша и медведь»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Развлечение «Светофор»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F2409C" w:rsidRPr="003D71CA" w:rsidTr="00F2409C">
        <w:trPr>
          <w:cantSplit/>
          <w:trHeight w:val="13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409C" w:rsidRPr="003A4928" w:rsidRDefault="00F2409C" w:rsidP="003A4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—23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F2409C" w:rsidRPr="003D71CA" w:rsidRDefault="00F2409C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409C" w:rsidRPr="00F2409C" w:rsidRDefault="00F2409C" w:rsidP="006A3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F2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Осенние фантазии</w:t>
            </w:r>
          </w:p>
          <w:p w:rsidR="00F2409C" w:rsidRPr="003D71CA" w:rsidRDefault="00F2409C" w:rsidP="006A394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2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2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Сумбуля</w:t>
            </w:r>
            <w:proofErr w:type="spellEnd"/>
            <w:r w:rsidRPr="00F24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 нас в </w:t>
            </w: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гостях»</w:t>
            </w:r>
          </w:p>
          <w:p w:rsidR="00F2409C" w:rsidRPr="003D71CA" w:rsidRDefault="00F2409C" w:rsidP="003D71C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9C" w:rsidRPr="003D71CA" w:rsidRDefault="00F2409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Вся группа</w:t>
            </w:r>
          </w:p>
          <w:p w:rsidR="00F2409C" w:rsidRPr="003D71CA" w:rsidRDefault="00F2409C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9C" w:rsidRPr="003D71CA" w:rsidRDefault="00F2409C" w:rsidP="006A3942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2409C" w:rsidRPr="003D71CA" w:rsidRDefault="00F2409C" w:rsidP="006A3942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«Осень в гости к нам пришла»</w:t>
            </w:r>
          </w:p>
          <w:p w:rsidR="00F2409C" w:rsidRPr="003D71CA" w:rsidRDefault="00F2409C" w:rsidP="006A394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«Золотая осень»</w:t>
            </w:r>
          </w:p>
          <w:p w:rsidR="00F2409C" w:rsidRPr="003D71CA" w:rsidRDefault="00F2409C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9C" w:rsidRPr="003D71CA" w:rsidRDefault="00F2409C" w:rsidP="006A3942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Развлечение «Путешествие  в осенний лес»</w:t>
            </w:r>
          </w:p>
          <w:p w:rsidR="00F2409C" w:rsidRPr="003D71CA" w:rsidRDefault="00F2409C" w:rsidP="006A394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Праздник Осени</w:t>
            </w:r>
          </w:p>
          <w:p w:rsidR="00F2409C" w:rsidRPr="003D71CA" w:rsidRDefault="00F2409C" w:rsidP="006A3942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9C" w:rsidRPr="003D71CA" w:rsidRDefault="00F2409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Воспитатель</w:t>
            </w:r>
          </w:p>
          <w:p w:rsidR="00F2409C" w:rsidRPr="003D71CA" w:rsidRDefault="00F2409C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F2409C" w:rsidRPr="003D71CA" w:rsidTr="00F2409C">
        <w:trPr>
          <w:cantSplit/>
          <w:trHeight w:val="88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409C" w:rsidRDefault="00F2409C" w:rsidP="003A4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409C" w:rsidRPr="003D71CA" w:rsidRDefault="00F2409C" w:rsidP="006A3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9C" w:rsidRPr="003D71CA" w:rsidRDefault="00F2409C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Старшая подгруппа</w:t>
            </w:r>
          </w:p>
        </w:tc>
        <w:tc>
          <w:tcPr>
            <w:tcW w:w="7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9C" w:rsidRPr="003D71CA" w:rsidRDefault="00F2409C" w:rsidP="00F2409C">
            <w:pPr>
              <w:suppressAutoHyphens/>
              <w:autoSpaceDE w:val="0"/>
              <w:autoSpaceDN w:val="0"/>
              <w:spacing w:after="0" w:line="240" w:lineRule="auto"/>
              <w:ind w:left="56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Мониторинг</w:t>
            </w:r>
          </w:p>
        </w:tc>
      </w:tr>
      <w:tr w:rsidR="003D71CA" w:rsidRPr="003D71CA" w:rsidTr="003A4928">
        <w:trPr>
          <w:cantSplit/>
          <w:trHeight w:val="3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8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1-14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3.Край родной навек любимый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«Отчизна моя-</w:t>
            </w:r>
            <w:proofErr w:type="spellStart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Атайсал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434362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«Мое  село»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«Родина мо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я-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Башкортостан»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Развлечение «В гости в деревню»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Праздник «С днем рождения, родной Башкортостан!»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3A4928">
        <w:trPr>
          <w:cantSplit/>
          <w:trHeight w:val="3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A4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15- 28</w:t>
            </w:r>
            <w:r w:rsidR="003A49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3D7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6A3942" w:rsidP="003D71CA">
            <w:pPr>
              <w:suppressAutoHyphens/>
              <w:autoSpaceDE w:val="0"/>
              <w:autoSpaceDN w:val="0"/>
              <w:spacing w:after="8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6A3942" w:rsidP="006A3942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6A3942" w:rsidRPr="003D71CA" w:rsidRDefault="006A3942" w:rsidP="006A3942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Мониторинг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6A3942" w:rsidRPr="003D71CA" w:rsidRDefault="006A3942" w:rsidP="006A3942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Заполнение диагностических карт, карт развития детей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29 октября-   4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5.  Дружат люди на планете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,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дружат взрослые и дети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Дружба народов Башкортостана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«Мы – друзья»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«Солнечный круг»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Выставка детского творчества «Мы дружные ребята»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Выставка детского творчества «Дружат люди на планете»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5 ноября- 18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Природа  родного края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«Животный мир Башкортостана»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«Кто живет в  лесу»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«Животный мир Башкортостана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Развлечение «Путешествие в осенний лес»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Развлечение «Путешествие в осенний лес»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Выставка детского творчества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</w:tc>
      </w:tr>
      <w:tr w:rsidR="003D71CA" w:rsidRPr="003D71CA" w:rsidTr="000F785E">
        <w:trPr>
          <w:cantSplit/>
          <w:trHeight w:val="3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19 ноября -2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7. Наша дружная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семья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«Мамино добр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о-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всей семье тепло»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767D4C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767D4C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«Моя семья»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«Добрые традиции нашей семьи»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Фотовыставка «Моя семья»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Фотовыставка «В кругу семьи»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3-31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8.Волшебный новый год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«</w:t>
            </w:r>
            <w:proofErr w:type="spellStart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Нардуган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– зима  в наших краях»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«Волшебный новый год»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Новогодний праздник «Елочк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а-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зеленая иголочка»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8</w:t>
            </w:r>
            <w:r w:rsidR="007C340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-14</w:t>
            </w: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9. Путешествие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в </w:t>
            </w:r>
            <w:proofErr w:type="spellStart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Игроград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«Зимушк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а-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зима»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«Зимушка хрустальная»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Праздник «Зимушка – зима»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Зимний спортивный праздник «Зимние забавы»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4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14-27января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10. Литературная шкатулка</w:t>
            </w:r>
          </w:p>
          <w:p w:rsidR="003D71CA" w:rsidRPr="003D71CA" w:rsidRDefault="003D71CA" w:rsidP="007C3400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Неделя, посвященн</w:t>
            </w:r>
            <w:r w:rsidR="007C34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ая творчеству писателей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.п</w:t>
            </w:r>
            <w:proofErr w:type="gramEnd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одгруппа</w:t>
            </w:r>
            <w:proofErr w:type="spellEnd"/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Ст. подгруппа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«Малыши любят </w:t>
            </w: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потешки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«Русские народные сказки»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Развлечение «Ладушки, ладушки…»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Викторина с участием родителей «Сказки для доброй ночи: самая читающая семья»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28 января- 3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11. Путешествие в страну Знаний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«Да здравствует мыло душистое!»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«Путешествие в страну знаний»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Развлечение «Да здравствует мыло душистое!»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4-10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12.В мире 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занимательной</w:t>
            </w:r>
            <w:proofErr w:type="gram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математики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«Один и много»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 В мире занимательной математики»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29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11 -24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13 .Защитники Отечества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«Мы – юные </w:t>
            </w:r>
            <w:proofErr w:type="spellStart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салаватовцы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«Мой папа лучше всех!»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Праздник «Храбрые мальчишки»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</w:tc>
      </w:tr>
      <w:tr w:rsidR="003D71CA" w:rsidRPr="003D71CA" w:rsidTr="000F785E">
        <w:trPr>
          <w:cantSplit/>
          <w:trHeight w:val="3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 xml:space="preserve">25 февраля – 10 марта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14.   Первый праздник весны –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8 марта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4C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«Мамин праздник»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Праздник «Маму поздравляют малыши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Праздник милой мамочки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Музруководитель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Воспитатели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7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11 марта – 24 марта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Народное творчество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A4928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15. Народно-прикладное  искусство</w:t>
            </w:r>
            <w:r w:rsidR="003A49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11-17 марта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«Разноцветная Матрешка»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«Голубая гжель»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«Башкирский орнамент»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Выставка </w:t>
            </w: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прод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. деятельности: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«В гости к Матрешке»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«Веселые узоры»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7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7C3400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18-24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15. Народные традици</w:t>
            </w:r>
            <w:r w:rsidR="003A49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и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и праздники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67D4C" w:rsidRDefault="008B2BD7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.разновозр</w:t>
            </w:r>
            <w:proofErr w:type="spellEnd"/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3D71CA" w:rsidRPr="003D71CA" w:rsidRDefault="00767D4C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="003D71CA"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67D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«Народный фольклор»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«Народные традиции и праздники»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 «кукла в жизни ребенка»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25 - 31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16. Неделя театра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азновозр.гр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Стразновозр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гр</w:t>
            </w:r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«В мире народных сказок»</w:t>
            </w:r>
            <w:r w:rsidR="007C34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(русские, башкирские, татарские сказки)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Театрализованное пре</w:t>
            </w:r>
            <w:r w:rsidR="007C34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дставление  </w:t>
            </w:r>
          </w:p>
          <w:p w:rsidR="007C3400" w:rsidRPr="003D71CA" w:rsidRDefault="007C3400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Инценировка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сказки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7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 апреля – 7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17.В здоровом теле –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="007C3400"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З</w:t>
            </w: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доровый</w:t>
            </w:r>
            <w:r w:rsidR="007C340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дух»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азновозр.гр</w:t>
            </w:r>
            <w:proofErr w:type="spellEnd"/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3A4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3D71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«В здоровом тел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здоровый дух</w:t>
            </w: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«Вырастим 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CA" w:rsidRPr="003D71CA" w:rsidRDefault="003D71CA" w:rsidP="003D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D71CA" w:rsidRPr="003D71CA" w:rsidTr="000F785E">
        <w:trPr>
          <w:cantSplit/>
          <w:trHeight w:val="3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7C3400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8 апреля – 23</w:t>
            </w:r>
            <w:r w:rsidR="003D71CA"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18.   «Весна пришла»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«Растительный мир</w:t>
            </w:r>
            <w:r w:rsidR="007C340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Башкортостана»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азновозр.гр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3A49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гр</w:t>
            </w:r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«Весна пришла»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«День космонавтики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»(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с10 по12.04)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«День Земли», «День птиц»(13-23.04)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Развлечение «Звенит капель в весенний день»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Выставка детского творчества «Космонавтом стать хочу», Праздник  «Карга </w:t>
            </w: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бутка</w:t>
            </w:r>
            <w:proofErr w:type="spellEnd"/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h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ы»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7C3400" w:rsidRPr="003D71CA" w:rsidTr="000F785E">
        <w:trPr>
          <w:cantSplit/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400" w:rsidRDefault="007C3400" w:rsidP="007C3400">
            <w:pP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23 апреля- 30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400" w:rsidRDefault="007C3400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Мониторинг</w:t>
            </w:r>
          </w:p>
          <w:p w:rsidR="007C3400" w:rsidRDefault="007C3400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7C3400" w:rsidRPr="003D71CA" w:rsidRDefault="007C3400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00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Вся группа</w:t>
            </w:r>
          </w:p>
          <w:p w:rsidR="007C3400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C3400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C3400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C3400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C3400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C3400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C3400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C3400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C3400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C3400" w:rsidRPr="003D71CA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00" w:rsidRPr="003D71CA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00" w:rsidRPr="003D71CA" w:rsidRDefault="007C3400" w:rsidP="007C3400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Заполнение диагностических карт, карт развития детей</w:t>
            </w:r>
          </w:p>
          <w:p w:rsidR="007C3400" w:rsidRPr="003D71CA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00" w:rsidRPr="003D71CA" w:rsidRDefault="007C3400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3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7C3400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30</w:t>
            </w:r>
            <w:r w:rsidR="003D71CA"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апреля-  12мая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19. Пусть будет на планете мир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«Национальные герои народов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Башкортостана»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азновозр.гр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="003A49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гр</w:t>
            </w:r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«Пусть будет на планете мир!»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Праздник «День Победы»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71CA" w:rsidRPr="003D71CA" w:rsidTr="000F785E">
        <w:trPr>
          <w:cantSplit/>
          <w:trHeight w:val="2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7C3400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12</w:t>
            </w:r>
            <w:r w:rsidR="003D71CA"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- 31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20. «Встречаем лето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красное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!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Мл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азновозр.гр</w:t>
            </w:r>
            <w:proofErr w:type="spellEnd"/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proofErr w:type="spell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</w:t>
            </w:r>
            <w:proofErr w:type="gramStart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азновозр</w:t>
            </w:r>
            <w:proofErr w:type="spellEnd"/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гр</w:t>
            </w:r>
            <w:r w:rsidRPr="003D71C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 xml:space="preserve">.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«До свидания, детский сад!»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tabs>
                <w:tab w:val="left" w:pos="2700"/>
              </w:tabs>
              <w:suppressAutoHyphens/>
              <w:autoSpaceDE w:val="0"/>
              <w:autoSpaceDN w:val="0"/>
              <w:spacing w:after="8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Праздник «До свиданья, детский сад!»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День защиты детей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Выставка рисунков «Волшебная страна детства»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D71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Воспитатель</w:t>
            </w: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3D71CA" w:rsidRPr="003D71CA" w:rsidRDefault="003D71CA" w:rsidP="003D71CA">
            <w:pPr>
              <w:tabs>
                <w:tab w:val="right" w:pos="205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3D71CA" w:rsidRPr="003D71CA" w:rsidRDefault="003D71CA" w:rsidP="003D71CA">
      <w:pPr>
        <w:shd w:val="clear" w:color="auto" w:fill="FFFFFF"/>
        <w:suppressAutoHyphens/>
        <w:spacing w:before="240" w:after="240" w:line="100" w:lineRule="atLeast"/>
        <w:rPr>
          <w:ins w:id="1" w:author="Unknown"/>
          <w:rFonts w:ascii="Georgia" w:eastAsia="Times New Roman" w:hAnsi="Georgia" w:cs="Tahoma"/>
          <w:color w:val="000000"/>
          <w:kern w:val="1"/>
          <w:sz w:val="24"/>
          <w:szCs w:val="24"/>
          <w:lang w:eastAsia="hi-IN" w:bidi="hi-IN"/>
        </w:rPr>
      </w:pPr>
    </w:p>
    <w:tbl>
      <w:tblPr>
        <w:tblW w:w="118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0"/>
      </w:tblGrid>
      <w:tr w:rsidR="003D71CA" w:rsidRPr="003D71CA" w:rsidTr="003D71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71CA" w:rsidRPr="003D71CA" w:rsidRDefault="003D71CA" w:rsidP="003D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71CA" w:rsidRPr="003D71CA" w:rsidRDefault="003D71CA" w:rsidP="003D71CA">
      <w:pPr>
        <w:keepNext/>
        <w:widowControl w:val="0"/>
        <w:tabs>
          <w:tab w:val="num" w:pos="1080"/>
        </w:tabs>
        <w:suppressAutoHyphens/>
        <w:autoSpaceDE w:val="0"/>
        <w:autoSpaceDN w:val="0"/>
        <w:spacing w:after="0" w:line="100" w:lineRule="atLeast"/>
        <w:ind w:left="1080" w:hanging="360"/>
        <w:outlineLvl w:val="1"/>
        <w:rPr>
          <w:rFonts w:ascii="Helvetica" w:eastAsia="Times New Roman" w:hAnsi="Helvetica" w:cs="Helvetica"/>
          <w:b/>
          <w:bCs/>
          <w:i/>
          <w:iCs/>
          <w:color w:val="333333"/>
          <w:kern w:val="2"/>
          <w:sz w:val="21"/>
          <w:szCs w:val="21"/>
          <w:lang w:eastAsia="ru-RU"/>
        </w:rPr>
      </w:pPr>
    </w:p>
    <w:p w:rsidR="003D71CA" w:rsidRPr="003D71CA" w:rsidRDefault="003D71CA" w:rsidP="003D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080" w:rsidRDefault="00AB13C4">
      <w:r>
        <w:rPr>
          <w:noProof/>
          <w:lang w:eastAsia="ru-RU"/>
        </w:rPr>
        <w:lastRenderedPageBreak/>
        <w:drawing>
          <wp:inline distT="0" distB="0" distL="0" distR="0">
            <wp:extent cx="6645910" cy="9119135"/>
            <wp:effectExtent l="0" t="0" r="2540" b="6350"/>
            <wp:docPr id="2" name="Рисунок 2" descr="D:\Pictures\2022-11-23 печать календарный график\печать календарный 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2022-11-23 печать календарный график\печать календарный график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080" w:rsidSect="003A492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D1" w:rsidRDefault="00700ED1" w:rsidP="00846575">
      <w:pPr>
        <w:spacing w:after="0" w:line="240" w:lineRule="auto"/>
      </w:pPr>
      <w:r>
        <w:separator/>
      </w:r>
    </w:p>
  </w:endnote>
  <w:endnote w:type="continuationSeparator" w:id="0">
    <w:p w:rsidR="00700ED1" w:rsidRDefault="00700ED1" w:rsidP="0084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568499"/>
      <w:docPartObj>
        <w:docPartGallery w:val="Page Numbers (Bottom of Page)"/>
        <w:docPartUnique/>
      </w:docPartObj>
    </w:sdtPr>
    <w:sdtEndPr/>
    <w:sdtContent>
      <w:p w:rsidR="00801867" w:rsidRDefault="0080186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A11">
          <w:rPr>
            <w:noProof/>
          </w:rPr>
          <w:t>2</w:t>
        </w:r>
        <w:r>
          <w:fldChar w:fldCharType="end"/>
        </w:r>
      </w:p>
    </w:sdtContent>
  </w:sdt>
  <w:p w:rsidR="00801867" w:rsidRDefault="008018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D1" w:rsidRDefault="00700ED1" w:rsidP="00846575">
      <w:pPr>
        <w:spacing w:after="0" w:line="240" w:lineRule="auto"/>
      </w:pPr>
      <w:r>
        <w:separator/>
      </w:r>
    </w:p>
  </w:footnote>
  <w:footnote w:type="continuationSeparator" w:id="0">
    <w:p w:rsidR="00700ED1" w:rsidRDefault="00700ED1" w:rsidP="00846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182E0F"/>
    <w:multiLevelType w:val="multilevel"/>
    <w:tmpl w:val="541C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90D05"/>
    <w:multiLevelType w:val="hybridMultilevel"/>
    <w:tmpl w:val="7BEA327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CA"/>
    <w:rsid w:val="00051466"/>
    <w:rsid w:val="00080075"/>
    <w:rsid w:val="000F785E"/>
    <w:rsid w:val="00125B35"/>
    <w:rsid w:val="00250D34"/>
    <w:rsid w:val="0039444F"/>
    <w:rsid w:val="003A4928"/>
    <w:rsid w:val="003D71CA"/>
    <w:rsid w:val="0041574A"/>
    <w:rsid w:val="00434362"/>
    <w:rsid w:val="00485A11"/>
    <w:rsid w:val="00555D7E"/>
    <w:rsid w:val="00632881"/>
    <w:rsid w:val="006A215E"/>
    <w:rsid w:val="006A3942"/>
    <w:rsid w:val="00700ED1"/>
    <w:rsid w:val="00767D4C"/>
    <w:rsid w:val="007C3400"/>
    <w:rsid w:val="007F4BF5"/>
    <w:rsid w:val="00801867"/>
    <w:rsid w:val="00846575"/>
    <w:rsid w:val="008B2BD7"/>
    <w:rsid w:val="009B1F83"/>
    <w:rsid w:val="009C7567"/>
    <w:rsid w:val="00A47FE8"/>
    <w:rsid w:val="00A97342"/>
    <w:rsid w:val="00AB13C4"/>
    <w:rsid w:val="00B24E9A"/>
    <w:rsid w:val="00B72DF5"/>
    <w:rsid w:val="00D56C66"/>
    <w:rsid w:val="00DD6809"/>
    <w:rsid w:val="00E81C01"/>
    <w:rsid w:val="00E86080"/>
    <w:rsid w:val="00F01BFD"/>
    <w:rsid w:val="00F2409C"/>
    <w:rsid w:val="00FC1253"/>
    <w:rsid w:val="00F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D71CA"/>
    <w:pPr>
      <w:widowControl w:val="0"/>
      <w:tabs>
        <w:tab w:val="num" w:pos="540"/>
      </w:tabs>
      <w:suppressAutoHyphens/>
      <w:autoSpaceDE w:val="0"/>
      <w:autoSpaceDN w:val="0"/>
      <w:ind w:left="540" w:hanging="360"/>
      <w:outlineLvl w:val="0"/>
    </w:pPr>
    <w:rPr>
      <w:rFonts w:ascii="Times New Roman" w:eastAsia="Times New Roman" w:hAnsi="Times New Roman" w:cs="Times New Roman"/>
      <w:kern w:val="2"/>
      <w:lang w:eastAsia="ru-RU"/>
    </w:rPr>
  </w:style>
  <w:style w:type="paragraph" w:styleId="2">
    <w:name w:val="heading 2"/>
    <w:basedOn w:val="a"/>
    <w:next w:val="a0"/>
    <w:link w:val="20"/>
    <w:uiPriority w:val="99"/>
    <w:unhideWhenUsed/>
    <w:qFormat/>
    <w:rsid w:val="003D71CA"/>
    <w:pPr>
      <w:keepNext/>
      <w:widowControl w:val="0"/>
      <w:tabs>
        <w:tab w:val="num" w:pos="1080"/>
      </w:tabs>
      <w:suppressAutoHyphens/>
      <w:autoSpaceDE w:val="0"/>
      <w:autoSpaceDN w:val="0"/>
      <w:spacing w:before="240" w:after="60" w:line="100" w:lineRule="atLeast"/>
      <w:ind w:left="1080" w:hanging="360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eastAsia="ru-RU"/>
    </w:rPr>
  </w:style>
  <w:style w:type="paragraph" w:styleId="3">
    <w:name w:val="heading 3"/>
    <w:basedOn w:val="a"/>
    <w:next w:val="a0"/>
    <w:link w:val="30"/>
    <w:uiPriority w:val="99"/>
    <w:unhideWhenUsed/>
    <w:qFormat/>
    <w:rsid w:val="003D71CA"/>
    <w:pPr>
      <w:keepNext/>
      <w:widowControl w:val="0"/>
      <w:tabs>
        <w:tab w:val="num" w:pos="1440"/>
      </w:tabs>
      <w:suppressAutoHyphens/>
      <w:autoSpaceDE w:val="0"/>
      <w:autoSpaceDN w:val="0"/>
      <w:spacing w:before="240" w:after="60" w:line="100" w:lineRule="atLeast"/>
      <w:ind w:left="1440" w:hanging="360"/>
      <w:outlineLvl w:val="2"/>
    </w:pPr>
    <w:rPr>
      <w:rFonts w:ascii="Arial" w:eastAsia="Times New Roman" w:hAnsi="Arial" w:cs="Arial"/>
      <w:b/>
      <w:bCs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D71CA"/>
    <w:pPr>
      <w:keepNext/>
      <w:suppressAutoHyphens/>
      <w:autoSpaceDE w:val="0"/>
      <w:autoSpaceDN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3D71CA"/>
    <w:pPr>
      <w:suppressAutoHyphens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3D71CA"/>
    <w:pPr>
      <w:suppressAutoHyphens/>
      <w:autoSpaceDE w:val="0"/>
      <w:autoSpaceDN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2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3D71CA"/>
    <w:pPr>
      <w:suppressAutoHyphens/>
      <w:autoSpaceDE w:val="0"/>
      <w:autoSpaceDN w:val="0"/>
      <w:spacing w:before="240" w:after="60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3D71CA"/>
    <w:pPr>
      <w:keepNext/>
      <w:suppressAutoHyphens/>
      <w:autoSpaceDE w:val="0"/>
      <w:autoSpaceDN w:val="0"/>
      <w:spacing w:line="360" w:lineRule="auto"/>
      <w:outlineLvl w:val="7"/>
    </w:pPr>
    <w:rPr>
      <w:rFonts w:ascii="Times New Roman" w:eastAsia="Times New Roman" w:hAnsi="Times New Roman" w:cs="Times New Roman"/>
      <w:kern w:val="2"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3D71CA"/>
    <w:pPr>
      <w:keepNext/>
      <w:suppressAutoHyphens/>
      <w:autoSpaceDE w:val="0"/>
      <w:autoSpaceDN w:val="0"/>
      <w:spacing w:line="360" w:lineRule="auto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1CA"/>
    <w:rPr>
      <w:rFonts w:ascii="Times New Roman" w:eastAsia="Times New Roman" w:hAnsi="Times New Roman" w:cs="Times New Roman"/>
      <w:kern w:val="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D71CA"/>
    <w:rPr>
      <w:rFonts w:ascii="Arial" w:eastAsia="Times New Roman" w:hAnsi="Arial" w:cs="Arial"/>
      <w:b/>
      <w:bCs/>
      <w:i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D71CA"/>
    <w:rPr>
      <w:rFonts w:ascii="Arial" w:eastAsia="Times New Roman" w:hAnsi="Arial" w:cs="Arial"/>
      <w:b/>
      <w:bCs/>
      <w:kern w:val="2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D71CA"/>
    <w:rPr>
      <w:rFonts w:ascii="Times New Roman" w:eastAsia="Times New Roman" w:hAnsi="Times New Roman" w:cs="Times New Roman"/>
      <w:b/>
      <w:bCs/>
      <w:kern w:val="2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D71CA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D71CA"/>
    <w:rPr>
      <w:rFonts w:ascii="Times New Roman" w:eastAsia="Times New Roman" w:hAnsi="Times New Roman" w:cs="Times New Roman"/>
      <w:b/>
      <w:bCs/>
      <w:kern w:val="2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D71C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D71CA"/>
    <w:rPr>
      <w:rFonts w:ascii="Times New Roman" w:eastAsia="Times New Roman" w:hAnsi="Times New Roman" w:cs="Times New Roman"/>
      <w:kern w:val="2"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D71CA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D71CA"/>
  </w:style>
  <w:style w:type="paragraph" w:styleId="a0">
    <w:name w:val="Body Text"/>
    <w:basedOn w:val="a"/>
    <w:link w:val="a4"/>
    <w:uiPriority w:val="99"/>
    <w:unhideWhenUsed/>
    <w:rsid w:val="003D71CA"/>
    <w:pPr>
      <w:suppressAutoHyphens/>
      <w:autoSpaceDE w:val="0"/>
      <w:autoSpaceDN w:val="0"/>
      <w:spacing w:after="120"/>
    </w:pPr>
    <w:rPr>
      <w:rFonts w:ascii="Times New Roman" w:eastAsia="Times New Roman" w:hAnsi="Times New Roman" w:cs="Times New Roman"/>
      <w:kern w:val="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rsid w:val="003D71CA"/>
    <w:rPr>
      <w:rFonts w:ascii="Times New Roman" w:eastAsia="Times New Roman" w:hAnsi="Times New Roman" w:cs="Times New Roman"/>
      <w:kern w:val="2"/>
      <w:lang w:eastAsia="ru-RU"/>
    </w:rPr>
  </w:style>
  <w:style w:type="paragraph" w:styleId="a5">
    <w:name w:val="footnote text"/>
    <w:aliases w:val="single space"/>
    <w:basedOn w:val="a"/>
    <w:link w:val="12"/>
    <w:unhideWhenUsed/>
    <w:rsid w:val="003D71CA"/>
    <w:pPr>
      <w:suppressLineNumbers/>
      <w:suppressAutoHyphens/>
      <w:autoSpaceDE w:val="0"/>
      <w:autoSpaceDN w:val="0"/>
      <w:ind w:left="283" w:hanging="283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6">
    <w:name w:val="Текст сноски Знак"/>
    <w:aliases w:val="single space Знак"/>
    <w:basedOn w:val="a1"/>
    <w:rsid w:val="003D71CA"/>
    <w:rPr>
      <w:sz w:val="20"/>
      <w:szCs w:val="20"/>
    </w:rPr>
  </w:style>
  <w:style w:type="character" w:customStyle="1" w:styleId="12">
    <w:name w:val="Текст сноски Знак1"/>
    <w:aliases w:val="single space Знак1"/>
    <w:basedOn w:val="a1"/>
    <w:link w:val="a5"/>
    <w:locked/>
    <w:rsid w:val="003D71CA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rsid w:val="003D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3D71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3D71CA"/>
  </w:style>
  <w:style w:type="paragraph" w:styleId="a9">
    <w:name w:val="footer"/>
    <w:basedOn w:val="a"/>
    <w:link w:val="14"/>
    <w:uiPriority w:val="99"/>
    <w:unhideWhenUsed/>
    <w:rsid w:val="003D71CA"/>
    <w:pPr>
      <w:widowControl w:val="0"/>
      <w:suppressLineNumbers/>
      <w:tabs>
        <w:tab w:val="center" w:pos="4677"/>
        <w:tab w:val="right" w:pos="9355"/>
      </w:tabs>
      <w:suppressAutoHyphens/>
      <w:autoSpaceDE w:val="0"/>
      <w:autoSpaceDN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uiPriority w:val="99"/>
    <w:rsid w:val="003D71CA"/>
  </w:style>
  <w:style w:type="character" w:customStyle="1" w:styleId="14">
    <w:name w:val="Нижний колонтитул Знак1"/>
    <w:basedOn w:val="a1"/>
    <w:link w:val="a9"/>
    <w:uiPriority w:val="99"/>
    <w:locked/>
    <w:rsid w:val="003D71C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b">
    <w:name w:val="Body Text Indent"/>
    <w:basedOn w:val="a"/>
    <w:link w:val="15"/>
    <w:unhideWhenUsed/>
    <w:rsid w:val="003D71CA"/>
    <w:pPr>
      <w:suppressAutoHyphens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kern w:val="2"/>
      <w:lang w:eastAsia="ru-RU"/>
    </w:rPr>
  </w:style>
  <w:style w:type="character" w:customStyle="1" w:styleId="ac">
    <w:name w:val="Основной текст с отступом Знак"/>
    <w:basedOn w:val="a1"/>
    <w:rsid w:val="003D71CA"/>
  </w:style>
  <w:style w:type="character" w:customStyle="1" w:styleId="15">
    <w:name w:val="Основной текст с отступом Знак1"/>
    <w:basedOn w:val="a1"/>
    <w:link w:val="ab"/>
    <w:locked/>
    <w:rsid w:val="003D71CA"/>
    <w:rPr>
      <w:rFonts w:ascii="Times New Roman" w:eastAsia="Times New Roman" w:hAnsi="Times New Roman" w:cs="Times New Roman"/>
      <w:kern w:val="2"/>
      <w:lang w:eastAsia="ru-RU"/>
    </w:rPr>
  </w:style>
  <w:style w:type="character" w:customStyle="1" w:styleId="ad">
    <w:name w:val="Красная строка Знак"/>
    <w:basedOn w:val="a4"/>
    <w:link w:val="ae"/>
    <w:uiPriority w:val="99"/>
    <w:rsid w:val="003D71CA"/>
    <w:rPr>
      <w:rFonts w:ascii="Times New Roman" w:eastAsia="Times New Roman" w:hAnsi="Times New Roman" w:cs="Times New Roman"/>
      <w:kern w:val="2"/>
      <w:lang w:eastAsia="ru-RU"/>
    </w:rPr>
  </w:style>
  <w:style w:type="paragraph" w:styleId="ae">
    <w:name w:val="Body Text First Indent"/>
    <w:basedOn w:val="a0"/>
    <w:link w:val="ad"/>
    <w:uiPriority w:val="99"/>
    <w:unhideWhenUsed/>
    <w:rsid w:val="003D71CA"/>
    <w:pPr>
      <w:ind w:firstLine="210"/>
    </w:pPr>
  </w:style>
  <w:style w:type="character" w:customStyle="1" w:styleId="16">
    <w:name w:val="Красная строка Знак1"/>
    <w:basedOn w:val="a4"/>
    <w:uiPriority w:val="99"/>
    <w:semiHidden/>
    <w:rsid w:val="003D71CA"/>
    <w:rPr>
      <w:rFonts w:ascii="Times New Roman" w:eastAsia="Times New Roman" w:hAnsi="Times New Roman" w:cs="Times New Roman"/>
      <w:kern w:val="2"/>
      <w:lang w:eastAsia="ru-RU"/>
    </w:rPr>
  </w:style>
  <w:style w:type="character" w:customStyle="1" w:styleId="21">
    <w:name w:val="Основной текст 2 Знак"/>
    <w:basedOn w:val="a1"/>
    <w:link w:val="22"/>
    <w:rsid w:val="003D71C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3D71CA"/>
    <w:pPr>
      <w:widowControl w:val="0"/>
      <w:suppressAutoHyphens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3D71CA"/>
  </w:style>
  <w:style w:type="character" w:customStyle="1" w:styleId="23">
    <w:name w:val="Красная строка 2 Знак"/>
    <w:basedOn w:val="ac"/>
    <w:link w:val="24"/>
    <w:uiPriority w:val="99"/>
    <w:rsid w:val="003D71C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4">
    <w:name w:val="Body Text First Indent 2"/>
    <w:basedOn w:val="22"/>
    <w:link w:val="23"/>
    <w:uiPriority w:val="99"/>
    <w:unhideWhenUsed/>
    <w:rsid w:val="003D71CA"/>
    <w:pPr>
      <w:widowControl/>
      <w:spacing w:line="276" w:lineRule="auto"/>
      <w:ind w:left="283" w:firstLine="210"/>
    </w:pPr>
  </w:style>
  <w:style w:type="character" w:customStyle="1" w:styleId="211">
    <w:name w:val="Красная строка 2 Знак1"/>
    <w:basedOn w:val="ac"/>
    <w:uiPriority w:val="99"/>
    <w:semiHidden/>
    <w:rsid w:val="003D71CA"/>
  </w:style>
  <w:style w:type="character" w:customStyle="1" w:styleId="31">
    <w:name w:val="Основной текст 3 Знак"/>
    <w:basedOn w:val="a1"/>
    <w:link w:val="32"/>
    <w:uiPriority w:val="99"/>
    <w:rsid w:val="003D71CA"/>
    <w:rPr>
      <w:rFonts w:ascii="Times New Roman" w:eastAsia="Times New Roman" w:hAnsi="Times New Roman" w:cs="Times New Roman"/>
      <w:kern w:val="2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unhideWhenUsed/>
    <w:rsid w:val="003D71CA"/>
    <w:pPr>
      <w:widowControl w:val="0"/>
      <w:suppressAutoHyphens/>
      <w:autoSpaceDE w:val="0"/>
      <w:autoSpaceDN w:val="0"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3D71CA"/>
    <w:rPr>
      <w:sz w:val="16"/>
      <w:szCs w:val="16"/>
    </w:rPr>
  </w:style>
  <w:style w:type="character" w:customStyle="1" w:styleId="af">
    <w:name w:val="Схема документа Знак"/>
    <w:basedOn w:val="a1"/>
    <w:link w:val="af0"/>
    <w:rsid w:val="003D71CA"/>
    <w:rPr>
      <w:rFonts w:ascii="Times New Roman" w:eastAsia="Times New Roman" w:hAnsi="Times New Roman" w:cs="Times New Roman"/>
      <w:kern w:val="2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nhideWhenUsed/>
    <w:rsid w:val="003D71CA"/>
    <w:pPr>
      <w:shd w:val="clear" w:color="auto" w:fill="000080"/>
      <w:suppressAutoHyphens/>
      <w:autoSpaceDE w:val="0"/>
      <w:autoSpaceDN w:val="0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17">
    <w:name w:val="Схема документа Знак1"/>
    <w:basedOn w:val="a1"/>
    <w:uiPriority w:val="99"/>
    <w:semiHidden/>
    <w:rsid w:val="003D71CA"/>
    <w:rPr>
      <w:rFonts w:ascii="Tahoma" w:hAnsi="Tahoma" w:cs="Tahoma"/>
      <w:sz w:val="16"/>
      <w:szCs w:val="16"/>
    </w:rPr>
  </w:style>
  <w:style w:type="character" w:customStyle="1" w:styleId="z-">
    <w:name w:val="z-Конец формы Знак"/>
    <w:basedOn w:val="a1"/>
    <w:link w:val="z-0"/>
    <w:semiHidden/>
    <w:rsid w:val="003D71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link w:val="z-"/>
    <w:hidden/>
    <w:semiHidden/>
    <w:unhideWhenUsed/>
    <w:rsid w:val="003D71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1"/>
    <w:basedOn w:val="a1"/>
    <w:uiPriority w:val="99"/>
    <w:semiHidden/>
    <w:rsid w:val="003D71CA"/>
    <w:rPr>
      <w:rFonts w:ascii="Arial" w:hAnsi="Arial" w:cs="Arial"/>
      <w:vanish/>
      <w:sz w:val="16"/>
      <w:szCs w:val="16"/>
    </w:rPr>
  </w:style>
  <w:style w:type="character" w:customStyle="1" w:styleId="af1">
    <w:name w:val="Текст выноски Знак"/>
    <w:basedOn w:val="a1"/>
    <w:link w:val="af2"/>
    <w:uiPriority w:val="99"/>
    <w:semiHidden/>
    <w:rsid w:val="003D71CA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3D71CA"/>
    <w:pPr>
      <w:suppressAutoHyphens/>
      <w:autoSpaceDE w:val="0"/>
      <w:autoSpaceDN w:val="0"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18">
    <w:name w:val="Текст выноски Знак1"/>
    <w:basedOn w:val="a1"/>
    <w:uiPriority w:val="99"/>
    <w:semiHidden/>
    <w:rsid w:val="003D71CA"/>
    <w:rPr>
      <w:rFonts w:ascii="Tahoma" w:hAnsi="Tahoma" w:cs="Tahoma"/>
      <w:sz w:val="16"/>
      <w:szCs w:val="16"/>
    </w:rPr>
  </w:style>
  <w:style w:type="character" w:customStyle="1" w:styleId="af3">
    <w:name w:val="Название Знак"/>
    <w:basedOn w:val="a1"/>
    <w:link w:val="af4"/>
    <w:uiPriority w:val="10"/>
    <w:rsid w:val="003D71CA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3D71CA"/>
    <w:pPr>
      <w:suppressAutoHyphens/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19">
    <w:name w:val="Название Знак1"/>
    <w:basedOn w:val="a1"/>
    <w:uiPriority w:val="10"/>
    <w:rsid w:val="003D7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1"/>
    <w:link w:val="af6"/>
    <w:rsid w:val="003D71CA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5"/>
    <w:qFormat/>
    <w:rsid w:val="003D71C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a">
    <w:name w:val="Подзаголовок Знак1"/>
    <w:basedOn w:val="a1"/>
    <w:uiPriority w:val="11"/>
    <w:rsid w:val="003D71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1">
    <w:name w:val="Основной текст (5)_"/>
    <w:basedOn w:val="a1"/>
    <w:link w:val="510"/>
    <w:locked/>
    <w:rsid w:val="003D71CA"/>
    <w:rPr>
      <w:spacing w:val="2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3D71CA"/>
    <w:pPr>
      <w:shd w:val="clear" w:color="auto" w:fill="FFFFFF"/>
      <w:spacing w:before="60" w:after="0" w:line="240" w:lineRule="atLeast"/>
      <w:ind w:hanging="340"/>
    </w:pPr>
    <w:rPr>
      <w:spacing w:val="2"/>
      <w:sz w:val="23"/>
      <w:szCs w:val="23"/>
    </w:rPr>
  </w:style>
  <w:style w:type="character" w:customStyle="1" w:styleId="110">
    <w:name w:val="Основной текст (11)_"/>
    <w:basedOn w:val="a1"/>
    <w:link w:val="111"/>
    <w:locked/>
    <w:rsid w:val="003D71CA"/>
    <w:rPr>
      <w:b/>
      <w:bCs/>
      <w:spacing w:val="3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D71CA"/>
    <w:pPr>
      <w:shd w:val="clear" w:color="auto" w:fill="FFFFFF"/>
      <w:spacing w:after="300" w:line="240" w:lineRule="atLeast"/>
    </w:pPr>
    <w:rPr>
      <w:b/>
      <w:bCs/>
      <w:spacing w:val="3"/>
      <w:sz w:val="23"/>
      <w:szCs w:val="23"/>
    </w:rPr>
  </w:style>
  <w:style w:type="character" w:customStyle="1" w:styleId="71">
    <w:name w:val="Основной текст (7)_"/>
    <w:basedOn w:val="a1"/>
    <w:link w:val="72"/>
    <w:locked/>
    <w:rsid w:val="003D71CA"/>
    <w:rPr>
      <w:i/>
      <w:iCs/>
      <w:spacing w:val="1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D71CA"/>
    <w:pPr>
      <w:shd w:val="clear" w:color="auto" w:fill="FFFFFF"/>
      <w:spacing w:after="0" w:line="293" w:lineRule="exact"/>
      <w:ind w:hanging="540"/>
    </w:pPr>
    <w:rPr>
      <w:i/>
      <w:iCs/>
      <w:spacing w:val="1"/>
      <w:sz w:val="23"/>
      <w:szCs w:val="23"/>
    </w:rPr>
  </w:style>
  <w:style w:type="character" w:customStyle="1" w:styleId="73">
    <w:name w:val="Основной текст (7) + Не курсив"/>
    <w:basedOn w:val="71"/>
    <w:rsid w:val="003D71CA"/>
    <w:rPr>
      <w:i/>
      <w:i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Курсив1"/>
    <w:basedOn w:val="51"/>
    <w:rsid w:val="003D71CA"/>
    <w:rPr>
      <w:i/>
      <w:iCs/>
      <w:spacing w:val="1"/>
      <w:sz w:val="23"/>
      <w:szCs w:val="23"/>
      <w:shd w:val="clear" w:color="auto" w:fill="FFFFFF"/>
    </w:rPr>
  </w:style>
  <w:style w:type="character" w:styleId="af7">
    <w:name w:val="Strong"/>
    <w:basedOn w:val="a1"/>
    <w:uiPriority w:val="22"/>
    <w:qFormat/>
    <w:rsid w:val="003D71CA"/>
    <w:rPr>
      <w:rFonts w:ascii="Times New Roman" w:hAnsi="Times New Roman" w:cs="Times New Roman" w:hint="default"/>
      <w:b/>
      <w:bCs/>
    </w:rPr>
  </w:style>
  <w:style w:type="character" w:styleId="af8">
    <w:name w:val="Emphasis"/>
    <w:basedOn w:val="a1"/>
    <w:uiPriority w:val="20"/>
    <w:qFormat/>
    <w:rsid w:val="003D71CA"/>
    <w:rPr>
      <w:rFonts w:ascii="Times New Roman" w:hAnsi="Times New Roman" w:cs="Times New Roman" w:hint="default"/>
      <w:i/>
      <w:iCs/>
    </w:rPr>
  </w:style>
  <w:style w:type="paragraph" w:styleId="af9">
    <w:name w:val="No Spacing"/>
    <w:uiPriority w:val="1"/>
    <w:qFormat/>
    <w:rsid w:val="003D71CA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afa">
    <w:name w:val="???????"/>
    <w:uiPriority w:val="99"/>
    <w:rsid w:val="003D71CA"/>
    <w:pPr>
      <w:widowControl w:val="0"/>
      <w:suppressAutoHyphens/>
      <w:autoSpaceDE w:val="0"/>
      <w:spacing w:after="0" w:line="200" w:lineRule="atLeast"/>
    </w:pPr>
    <w:rPr>
      <w:rFonts w:ascii="Tahoma" w:eastAsia="Times New Roman" w:hAnsi="Tahoma" w:cs="Tahoma"/>
      <w:kern w:val="2"/>
      <w:sz w:val="36"/>
      <w:szCs w:val="36"/>
      <w:lang w:eastAsia="hi-IN" w:bidi="hi-IN"/>
    </w:rPr>
  </w:style>
  <w:style w:type="paragraph" w:customStyle="1" w:styleId="indentp">
    <w:name w:val="indent_p"/>
    <w:basedOn w:val="a"/>
    <w:rsid w:val="003D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1"/>
    <w:uiPriority w:val="99"/>
    <w:rsid w:val="003D71CA"/>
    <w:rPr>
      <w:rFonts w:cs="Times New Roman"/>
      <w:color w:val="0000FF"/>
      <w:u w:val="single"/>
      <w:lang w:eastAsia="x-none"/>
    </w:rPr>
  </w:style>
  <w:style w:type="character" w:customStyle="1" w:styleId="apple-converted-space">
    <w:name w:val="apple-converted-space"/>
    <w:basedOn w:val="a1"/>
    <w:rsid w:val="003D71CA"/>
  </w:style>
  <w:style w:type="paragraph" w:styleId="afc">
    <w:name w:val="Normal (Web)"/>
    <w:basedOn w:val="a"/>
    <w:uiPriority w:val="99"/>
    <w:rsid w:val="003D71CA"/>
    <w:pPr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1b">
    <w:name w:val="Подпись1"/>
    <w:basedOn w:val="a"/>
    <w:rsid w:val="003D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3"/>
    <w:uiPriority w:val="99"/>
    <w:semiHidden/>
    <w:unhideWhenUsed/>
    <w:rsid w:val="003D71CA"/>
  </w:style>
  <w:style w:type="paragraph" w:customStyle="1" w:styleId="Style46">
    <w:name w:val="Style46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1"/>
    <w:uiPriority w:val="99"/>
    <w:rsid w:val="003D71CA"/>
    <w:rPr>
      <w:rFonts w:cs="Times New Roman"/>
    </w:rPr>
  </w:style>
  <w:style w:type="character" w:styleId="afe">
    <w:name w:val="footnote reference"/>
    <w:basedOn w:val="a1"/>
    <w:rsid w:val="003D71CA"/>
    <w:rPr>
      <w:rFonts w:cs="Times New Roman"/>
      <w:vertAlign w:val="superscript"/>
    </w:rPr>
  </w:style>
  <w:style w:type="character" w:customStyle="1" w:styleId="text1">
    <w:name w:val="text1"/>
    <w:uiPriority w:val="99"/>
    <w:rsid w:val="003D71CA"/>
    <w:rPr>
      <w:rFonts w:ascii="Verdana" w:hAnsi="Verdana"/>
      <w:sz w:val="20"/>
    </w:rPr>
  </w:style>
  <w:style w:type="character" w:customStyle="1" w:styleId="bodyarticletext1">
    <w:name w:val="bodyarticletext1"/>
    <w:uiPriority w:val="99"/>
    <w:rsid w:val="003D71CA"/>
    <w:rPr>
      <w:rFonts w:ascii="Arial" w:hAnsi="Arial"/>
      <w:color w:val="000000"/>
      <w:sz w:val="19"/>
    </w:rPr>
  </w:style>
  <w:style w:type="character" w:customStyle="1" w:styleId="ListLabel1">
    <w:name w:val="ListLabel 1"/>
    <w:uiPriority w:val="99"/>
    <w:rsid w:val="003D71CA"/>
  </w:style>
  <w:style w:type="character" w:customStyle="1" w:styleId="aff">
    <w:name w:val="Символ сноски"/>
    <w:uiPriority w:val="99"/>
    <w:rsid w:val="003D71CA"/>
  </w:style>
  <w:style w:type="character" w:styleId="aff0">
    <w:name w:val="endnote reference"/>
    <w:basedOn w:val="a1"/>
    <w:uiPriority w:val="99"/>
    <w:rsid w:val="003D71CA"/>
    <w:rPr>
      <w:rFonts w:cs="Times New Roman"/>
      <w:vertAlign w:val="superscript"/>
    </w:rPr>
  </w:style>
  <w:style w:type="character" w:customStyle="1" w:styleId="aff1">
    <w:name w:val="Символы концевой сноски"/>
    <w:uiPriority w:val="99"/>
    <w:rsid w:val="003D71CA"/>
  </w:style>
  <w:style w:type="paragraph" w:customStyle="1" w:styleId="aff2">
    <w:name w:val="Заголовок"/>
    <w:basedOn w:val="a"/>
    <w:next w:val="a0"/>
    <w:uiPriority w:val="99"/>
    <w:rsid w:val="003D71CA"/>
    <w:pPr>
      <w:keepNext/>
      <w:suppressAutoHyphens/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paragraph" w:styleId="aff3">
    <w:name w:val="List"/>
    <w:basedOn w:val="a0"/>
    <w:uiPriority w:val="99"/>
    <w:rsid w:val="003D71CA"/>
    <w:pPr>
      <w:spacing w:line="240" w:lineRule="auto"/>
    </w:pPr>
    <w:rPr>
      <w:kern w:val="1"/>
    </w:rPr>
  </w:style>
  <w:style w:type="paragraph" w:customStyle="1" w:styleId="1c">
    <w:name w:val="Название1"/>
    <w:basedOn w:val="a"/>
    <w:uiPriority w:val="99"/>
    <w:rsid w:val="003D71CA"/>
    <w:pPr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ru-RU"/>
    </w:rPr>
  </w:style>
  <w:style w:type="paragraph" w:customStyle="1" w:styleId="1d">
    <w:name w:val="Указатель1"/>
    <w:basedOn w:val="a"/>
    <w:uiPriority w:val="99"/>
    <w:rsid w:val="003D71CA"/>
    <w:pPr>
      <w:suppressLineNumbers/>
      <w:suppressAutoHyphens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aff4">
    <w:name w:val="Новый"/>
    <w:uiPriority w:val="99"/>
    <w:rsid w:val="003D71CA"/>
    <w:pPr>
      <w:widowControl w:val="0"/>
      <w:suppressAutoHyphens/>
      <w:autoSpaceDE w:val="0"/>
      <w:autoSpaceDN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paragraph" w:customStyle="1" w:styleId="msonormalcxspmiddle">
    <w:name w:val="msonormalcxspmiddle"/>
    <w:uiPriority w:val="99"/>
    <w:rsid w:val="003D71CA"/>
    <w:pPr>
      <w:widowControl w:val="0"/>
      <w:suppressAutoHyphens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ConsPlusNormal">
    <w:name w:val="ConsPlusNormal"/>
    <w:uiPriority w:val="99"/>
    <w:rsid w:val="003D71CA"/>
    <w:pPr>
      <w:suppressAutoHyphens/>
      <w:autoSpaceDE w:val="0"/>
      <w:autoSpaceDN w:val="0"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71CA"/>
    <w:pPr>
      <w:suppressAutoHyphens/>
      <w:autoSpaceDE w:val="0"/>
      <w:autoSpaceDN w:val="0"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paragraph" w:customStyle="1" w:styleId="aff5">
    <w:name w:val="Содержимое врезки"/>
    <w:basedOn w:val="a0"/>
    <w:uiPriority w:val="99"/>
    <w:rsid w:val="003D71CA"/>
    <w:pPr>
      <w:spacing w:line="240" w:lineRule="auto"/>
    </w:pPr>
    <w:rPr>
      <w:kern w:val="1"/>
    </w:rPr>
  </w:style>
  <w:style w:type="paragraph" w:styleId="25">
    <w:name w:val="List 2"/>
    <w:basedOn w:val="a"/>
    <w:uiPriority w:val="99"/>
    <w:rsid w:val="003D71CA"/>
    <w:pPr>
      <w:suppressAutoHyphens/>
      <w:autoSpaceDE w:val="0"/>
      <w:autoSpaceDN w:val="0"/>
      <w:spacing w:after="80" w:line="240" w:lineRule="auto"/>
      <w:ind w:left="566" w:hanging="283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aff6">
    <w:name w:val="Внутренний адрес"/>
    <w:basedOn w:val="a"/>
    <w:uiPriority w:val="99"/>
    <w:rsid w:val="003D71CA"/>
    <w:pPr>
      <w:suppressAutoHyphens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kern w:val="1"/>
      <w:lang w:eastAsia="ru-RU"/>
    </w:rPr>
  </w:style>
  <w:style w:type="paragraph" w:styleId="aff7">
    <w:name w:val="caption"/>
    <w:basedOn w:val="a"/>
    <w:next w:val="a"/>
    <w:uiPriority w:val="99"/>
    <w:qFormat/>
    <w:rsid w:val="003D71CA"/>
    <w:pPr>
      <w:suppressAutoHyphens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paragraph" w:styleId="aff8">
    <w:name w:val="Normal Indent"/>
    <w:basedOn w:val="a"/>
    <w:uiPriority w:val="99"/>
    <w:rsid w:val="003D71CA"/>
    <w:pPr>
      <w:suppressAutoHyphens/>
      <w:autoSpaceDE w:val="0"/>
      <w:autoSpaceDN w:val="0"/>
      <w:spacing w:after="80" w:line="240" w:lineRule="auto"/>
      <w:ind w:left="708"/>
    </w:pPr>
    <w:rPr>
      <w:rFonts w:ascii="Times New Roman" w:eastAsia="Times New Roman" w:hAnsi="Times New Roman" w:cs="Times New Roman"/>
      <w:kern w:val="1"/>
      <w:lang w:eastAsia="ru-RU"/>
    </w:rPr>
  </w:style>
  <w:style w:type="table" w:styleId="aff9">
    <w:name w:val="Table Grid"/>
    <w:basedOn w:val="a2"/>
    <w:uiPriority w:val="59"/>
    <w:rsid w:val="003D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0">
    <w:name w:val="Style50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1"/>
    <w:uiPriority w:val="99"/>
    <w:rsid w:val="003D71C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0">
    <w:name w:val="Font Style70"/>
    <w:basedOn w:val="a1"/>
    <w:uiPriority w:val="99"/>
    <w:rsid w:val="003D71C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D71CA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1"/>
    <w:uiPriority w:val="99"/>
    <w:rsid w:val="003D71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9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hanging="6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0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ind w:hanging="10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D71CA"/>
    <w:pPr>
      <w:widowControl w:val="0"/>
      <w:autoSpaceDE w:val="0"/>
      <w:autoSpaceDN w:val="0"/>
      <w:adjustRightInd w:val="0"/>
      <w:spacing w:after="0" w:line="276" w:lineRule="exact"/>
      <w:ind w:firstLine="5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1"/>
    <w:uiPriority w:val="99"/>
    <w:rsid w:val="003D71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ind w:hanging="16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hanging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9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1"/>
    <w:uiPriority w:val="99"/>
    <w:rsid w:val="003D71CA"/>
    <w:rPr>
      <w:rFonts w:ascii="Times New Roman" w:hAnsi="Times New Roman" w:cs="Times New Roman"/>
      <w:sz w:val="22"/>
      <w:szCs w:val="22"/>
    </w:rPr>
  </w:style>
  <w:style w:type="paragraph" w:customStyle="1" w:styleId="Style45">
    <w:name w:val="Style45"/>
    <w:basedOn w:val="a"/>
    <w:uiPriority w:val="99"/>
    <w:rsid w:val="003D71CA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1"/>
    <w:uiPriority w:val="99"/>
    <w:rsid w:val="003D71C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9">
    <w:name w:val="Style49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6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D71C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D71C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3D71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basedOn w:val="a1"/>
    <w:uiPriority w:val="99"/>
    <w:rsid w:val="003D71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7">
    <w:name w:val="Font Style207"/>
    <w:basedOn w:val="a1"/>
    <w:uiPriority w:val="99"/>
    <w:rsid w:val="003D71CA"/>
    <w:rPr>
      <w:rFonts w:ascii="Century Schoolbook" w:hAnsi="Century Schoolbook" w:cs="Century Schoolbook"/>
      <w:sz w:val="18"/>
      <w:szCs w:val="18"/>
    </w:rPr>
  </w:style>
  <w:style w:type="character" w:customStyle="1" w:styleId="FontStyle209">
    <w:name w:val="Font Style209"/>
    <w:basedOn w:val="a1"/>
    <w:uiPriority w:val="99"/>
    <w:rsid w:val="003D71CA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68">
    <w:name w:val="Style168"/>
    <w:basedOn w:val="a"/>
    <w:uiPriority w:val="99"/>
    <w:rsid w:val="003D71C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3D71CA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3D71CA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D71CA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3D71CA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1"/>
    <w:uiPriority w:val="99"/>
    <w:rsid w:val="003D71CA"/>
    <w:rPr>
      <w:rFonts w:ascii="Century Schoolbook" w:hAnsi="Century Schoolbook" w:cs="Century Schoolbook"/>
      <w:b/>
      <w:bCs/>
      <w:sz w:val="18"/>
      <w:szCs w:val="18"/>
    </w:rPr>
  </w:style>
  <w:style w:type="paragraph" w:styleId="affa">
    <w:name w:val="List Paragraph"/>
    <w:basedOn w:val="a"/>
    <w:uiPriority w:val="34"/>
    <w:qFormat/>
    <w:rsid w:val="003D71CA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affb">
    <w:name w:val="Содержимое таблицы"/>
    <w:basedOn w:val="a"/>
    <w:rsid w:val="003D71CA"/>
    <w:pPr>
      <w:suppressLineNumbers/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LTTitel">
    <w:name w:val="???????~LT~Titel"/>
    <w:uiPriority w:val="99"/>
    <w:rsid w:val="003D71CA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56"/>
      <w:szCs w:val="56"/>
      <w:lang w:eastAsia="hi-IN" w:bidi="hi-IN"/>
    </w:rPr>
  </w:style>
  <w:style w:type="paragraph" w:customStyle="1" w:styleId="affc">
    <w:name w:val="Основной"/>
    <w:basedOn w:val="a"/>
    <w:rsid w:val="003D71C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6">
    <w:name w:val="Заг 2"/>
    <w:basedOn w:val="a"/>
    <w:rsid w:val="003D71CA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s4">
    <w:name w:val="s4"/>
    <w:uiPriority w:val="99"/>
    <w:rsid w:val="003D71CA"/>
  </w:style>
  <w:style w:type="paragraph" w:customStyle="1" w:styleId="dash041e005f0431005f044b005f0447005f043d005f044b005f0439">
    <w:name w:val="dash041e_005f0431_005f044b_005f0447_005f043d_005f044b_005f0439"/>
    <w:basedOn w:val="a"/>
    <w:rsid w:val="003D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7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3D71C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0">
    <w:name w:val="default"/>
    <w:basedOn w:val="a"/>
    <w:rsid w:val="003D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"/>
    <w:rsid w:val="003D71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f">
    <w:name w:val="Обычный (веб)1"/>
    <w:basedOn w:val="a"/>
    <w:rsid w:val="003D71CA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spelle">
    <w:name w:val="spelle"/>
    <w:basedOn w:val="a1"/>
    <w:rsid w:val="003D71CA"/>
  </w:style>
  <w:style w:type="paragraph" w:customStyle="1" w:styleId="TableParagraph">
    <w:name w:val="Table Paragraph"/>
    <w:basedOn w:val="a"/>
    <w:uiPriority w:val="1"/>
    <w:qFormat/>
    <w:rsid w:val="003D71C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12">
    <w:name w:val="t12"/>
    <w:basedOn w:val="a1"/>
    <w:rsid w:val="003D71CA"/>
  </w:style>
  <w:style w:type="paragraph" w:customStyle="1" w:styleId="text-right">
    <w:name w:val="text-right"/>
    <w:basedOn w:val="a"/>
    <w:rsid w:val="003D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FollowedHyperlink"/>
    <w:basedOn w:val="a1"/>
    <w:uiPriority w:val="99"/>
    <w:semiHidden/>
    <w:unhideWhenUsed/>
    <w:rsid w:val="003D71CA"/>
    <w:rPr>
      <w:color w:val="800080"/>
      <w:u w:val="single"/>
    </w:rPr>
  </w:style>
  <w:style w:type="character" w:customStyle="1" w:styleId="big-screen">
    <w:name w:val="big-screen"/>
    <w:basedOn w:val="a1"/>
    <w:rsid w:val="003D71CA"/>
  </w:style>
  <w:style w:type="character" w:customStyle="1" w:styleId="glyphicon">
    <w:name w:val="glyphicon"/>
    <w:basedOn w:val="a1"/>
    <w:rsid w:val="003D71CA"/>
  </w:style>
  <w:style w:type="character" w:customStyle="1" w:styleId="v">
    <w:name w:val="v"/>
    <w:basedOn w:val="a1"/>
    <w:rsid w:val="003D71CA"/>
  </w:style>
  <w:style w:type="character" w:customStyle="1" w:styleId="s">
    <w:name w:val="s"/>
    <w:basedOn w:val="a1"/>
    <w:rsid w:val="003D71CA"/>
  </w:style>
  <w:style w:type="table" w:customStyle="1" w:styleId="1f0">
    <w:name w:val="Сетка таблицы1"/>
    <w:basedOn w:val="a2"/>
    <w:next w:val="aff9"/>
    <w:uiPriority w:val="59"/>
    <w:rsid w:val="003D7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f9"/>
    <w:uiPriority w:val="59"/>
    <w:rsid w:val="0084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9"/>
    <w:uiPriority w:val="59"/>
    <w:rsid w:val="0084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9"/>
    <w:uiPriority w:val="59"/>
    <w:rsid w:val="00846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D71CA"/>
    <w:pPr>
      <w:widowControl w:val="0"/>
      <w:tabs>
        <w:tab w:val="num" w:pos="540"/>
      </w:tabs>
      <w:suppressAutoHyphens/>
      <w:autoSpaceDE w:val="0"/>
      <w:autoSpaceDN w:val="0"/>
      <w:ind w:left="540" w:hanging="360"/>
      <w:outlineLvl w:val="0"/>
    </w:pPr>
    <w:rPr>
      <w:rFonts w:ascii="Times New Roman" w:eastAsia="Times New Roman" w:hAnsi="Times New Roman" w:cs="Times New Roman"/>
      <w:kern w:val="2"/>
      <w:lang w:eastAsia="ru-RU"/>
    </w:rPr>
  </w:style>
  <w:style w:type="paragraph" w:styleId="2">
    <w:name w:val="heading 2"/>
    <w:basedOn w:val="a"/>
    <w:next w:val="a0"/>
    <w:link w:val="20"/>
    <w:uiPriority w:val="99"/>
    <w:unhideWhenUsed/>
    <w:qFormat/>
    <w:rsid w:val="003D71CA"/>
    <w:pPr>
      <w:keepNext/>
      <w:widowControl w:val="0"/>
      <w:tabs>
        <w:tab w:val="num" w:pos="1080"/>
      </w:tabs>
      <w:suppressAutoHyphens/>
      <w:autoSpaceDE w:val="0"/>
      <w:autoSpaceDN w:val="0"/>
      <w:spacing w:before="240" w:after="60" w:line="100" w:lineRule="atLeast"/>
      <w:ind w:left="1080" w:hanging="360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eastAsia="ru-RU"/>
    </w:rPr>
  </w:style>
  <w:style w:type="paragraph" w:styleId="3">
    <w:name w:val="heading 3"/>
    <w:basedOn w:val="a"/>
    <w:next w:val="a0"/>
    <w:link w:val="30"/>
    <w:uiPriority w:val="99"/>
    <w:unhideWhenUsed/>
    <w:qFormat/>
    <w:rsid w:val="003D71CA"/>
    <w:pPr>
      <w:keepNext/>
      <w:widowControl w:val="0"/>
      <w:tabs>
        <w:tab w:val="num" w:pos="1440"/>
      </w:tabs>
      <w:suppressAutoHyphens/>
      <w:autoSpaceDE w:val="0"/>
      <w:autoSpaceDN w:val="0"/>
      <w:spacing w:before="240" w:after="60" w:line="100" w:lineRule="atLeast"/>
      <w:ind w:left="1440" w:hanging="360"/>
      <w:outlineLvl w:val="2"/>
    </w:pPr>
    <w:rPr>
      <w:rFonts w:ascii="Arial" w:eastAsia="Times New Roman" w:hAnsi="Arial" w:cs="Arial"/>
      <w:b/>
      <w:bCs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D71CA"/>
    <w:pPr>
      <w:keepNext/>
      <w:suppressAutoHyphens/>
      <w:autoSpaceDE w:val="0"/>
      <w:autoSpaceDN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3D71CA"/>
    <w:pPr>
      <w:suppressAutoHyphens/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3D71CA"/>
    <w:pPr>
      <w:suppressAutoHyphens/>
      <w:autoSpaceDE w:val="0"/>
      <w:autoSpaceDN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2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3D71CA"/>
    <w:pPr>
      <w:suppressAutoHyphens/>
      <w:autoSpaceDE w:val="0"/>
      <w:autoSpaceDN w:val="0"/>
      <w:spacing w:before="240" w:after="60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3D71CA"/>
    <w:pPr>
      <w:keepNext/>
      <w:suppressAutoHyphens/>
      <w:autoSpaceDE w:val="0"/>
      <w:autoSpaceDN w:val="0"/>
      <w:spacing w:line="360" w:lineRule="auto"/>
      <w:outlineLvl w:val="7"/>
    </w:pPr>
    <w:rPr>
      <w:rFonts w:ascii="Times New Roman" w:eastAsia="Times New Roman" w:hAnsi="Times New Roman" w:cs="Times New Roman"/>
      <w:kern w:val="2"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3D71CA"/>
    <w:pPr>
      <w:keepNext/>
      <w:suppressAutoHyphens/>
      <w:autoSpaceDE w:val="0"/>
      <w:autoSpaceDN w:val="0"/>
      <w:spacing w:line="360" w:lineRule="auto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1CA"/>
    <w:rPr>
      <w:rFonts w:ascii="Times New Roman" w:eastAsia="Times New Roman" w:hAnsi="Times New Roman" w:cs="Times New Roman"/>
      <w:kern w:val="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D71CA"/>
    <w:rPr>
      <w:rFonts w:ascii="Arial" w:eastAsia="Times New Roman" w:hAnsi="Arial" w:cs="Arial"/>
      <w:b/>
      <w:bCs/>
      <w:i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D71CA"/>
    <w:rPr>
      <w:rFonts w:ascii="Arial" w:eastAsia="Times New Roman" w:hAnsi="Arial" w:cs="Arial"/>
      <w:b/>
      <w:bCs/>
      <w:kern w:val="2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D71CA"/>
    <w:rPr>
      <w:rFonts w:ascii="Times New Roman" w:eastAsia="Times New Roman" w:hAnsi="Times New Roman" w:cs="Times New Roman"/>
      <w:b/>
      <w:bCs/>
      <w:kern w:val="2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D71CA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D71CA"/>
    <w:rPr>
      <w:rFonts w:ascii="Times New Roman" w:eastAsia="Times New Roman" w:hAnsi="Times New Roman" w:cs="Times New Roman"/>
      <w:b/>
      <w:bCs/>
      <w:kern w:val="2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D71C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D71CA"/>
    <w:rPr>
      <w:rFonts w:ascii="Times New Roman" w:eastAsia="Times New Roman" w:hAnsi="Times New Roman" w:cs="Times New Roman"/>
      <w:kern w:val="2"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D71CA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D71CA"/>
  </w:style>
  <w:style w:type="paragraph" w:styleId="a0">
    <w:name w:val="Body Text"/>
    <w:basedOn w:val="a"/>
    <w:link w:val="a4"/>
    <w:uiPriority w:val="99"/>
    <w:unhideWhenUsed/>
    <w:rsid w:val="003D71CA"/>
    <w:pPr>
      <w:suppressAutoHyphens/>
      <w:autoSpaceDE w:val="0"/>
      <w:autoSpaceDN w:val="0"/>
      <w:spacing w:after="120"/>
    </w:pPr>
    <w:rPr>
      <w:rFonts w:ascii="Times New Roman" w:eastAsia="Times New Roman" w:hAnsi="Times New Roman" w:cs="Times New Roman"/>
      <w:kern w:val="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rsid w:val="003D71CA"/>
    <w:rPr>
      <w:rFonts w:ascii="Times New Roman" w:eastAsia="Times New Roman" w:hAnsi="Times New Roman" w:cs="Times New Roman"/>
      <w:kern w:val="2"/>
      <w:lang w:eastAsia="ru-RU"/>
    </w:rPr>
  </w:style>
  <w:style w:type="paragraph" w:styleId="a5">
    <w:name w:val="footnote text"/>
    <w:aliases w:val="single space"/>
    <w:basedOn w:val="a"/>
    <w:link w:val="12"/>
    <w:unhideWhenUsed/>
    <w:rsid w:val="003D71CA"/>
    <w:pPr>
      <w:suppressLineNumbers/>
      <w:suppressAutoHyphens/>
      <w:autoSpaceDE w:val="0"/>
      <w:autoSpaceDN w:val="0"/>
      <w:ind w:left="283" w:hanging="283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6">
    <w:name w:val="Текст сноски Знак"/>
    <w:aliases w:val="single space Знак"/>
    <w:basedOn w:val="a1"/>
    <w:rsid w:val="003D71CA"/>
    <w:rPr>
      <w:sz w:val="20"/>
      <w:szCs w:val="20"/>
    </w:rPr>
  </w:style>
  <w:style w:type="character" w:customStyle="1" w:styleId="12">
    <w:name w:val="Текст сноски Знак1"/>
    <w:aliases w:val="single space Знак1"/>
    <w:basedOn w:val="a1"/>
    <w:link w:val="a5"/>
    <w:locked/>
    <w:rsid w:val="003D71CA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rsid w:val="003D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3D71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3D71CA"/>
  </w:style>
  <w:style w:type="paragraph" w:styleId="a9">
    <w:name w:val="footer"/>
    <w:basedOn w:val="a"/>
    <w:link w:val="14"/>
    <w:uiPriority w:val="99"/>
    <w:unhideWhenUsed/>
    <w:rsid w:val="003D71CA"/>
    <w:pPr>
      <w:widowControl w:val="0"/>
      <w:suppressLineNumbers/>
      <w:tabs>
        <w:tab w:val="center" w:pos="4677"/>
        <w:tab w:val="right" w:pos="9355"/>
      </w:tabs>
      <w:suppressAutoHyphens/>
      <w:autoSpaceDE w:val="0"/>
      <w:autoSpaceDN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uiPriority w:val="99"/>
    <w:rsid w:val="003D71CA"/>
  </w:style>
  <w:style w:type="character" w:customStyle="1" w:styleId="14">
    <w:name w:val="Нижний колонтитул Знак1"/>
    <w:basedOn w:val="a1"/>
    <w:link w:val="a9"/>
    <w:uiPriority w:val="99"/>
    <w:locked/>
    <w:rsid w:val="003D71C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b">
    <w:name w:val="Body Text Indent"/>
    <w:basedOn w:val="a"/>
    <w:link w:val="15"/>
    <w:unhideWhenUsed/>
    <w:rsid w:val="003D71CA"/>
    <w:pPr>
      <w:suppressAutoHyphens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kern w:val="2"/>
      <w:lang w:eastAsia="ru-RU"/>
    </w:rPr>
  </w:style>
  <w:style w:type="character" w:customStyle="1" w:styleId="ac">
    <w:name w:val="Основной текст с отступом Знак"/>
    <w:basedOn w:val="a1"/>
    <w:rsid w:val="003D71CA"/>
  </w:style>
  <w:style w:type="character" w:customStyle="1" w:styleId="15">
    <w:name w:val="Основной текст с отступом Знак1"/>
    <w:basedOn w:val="a1"/>
    <w:link w:val="ab"/>
    <w:locked/>
    <w:rsid w:val="003D71CA"/>
    <w:rPr>
      <w:rFonts w:ascii="Times New Roman" w:eastAsia="Times New Roman" w:hAnsi="Times New Roman" w:cs="Times New Roman"/>
      <w:kern w:val="2"/>
      <w:lang w:eastAsia="ru-RU"/>
    </w:rPr>
  </w:style>
  <w:style w:type="character" w:customStyle="1" w:styleId="ad">
    <w:name w:val="Красная строка Знак"/>
    <w:basedOn w:val="a4"/>
    <w:link w:val="ae"/>
    <w:uiPriority w:val="99"/>
    <w:rsid w:val="003D71CA"/>
    <w:rPr>
      <w:rFonts w:ascii="Times New Roman" w:eastAsia="Times New Roman" w:hAnsi="Times New Roman" w:cs="Times New Roman"/>
      <w:kern w:val="2"/>
      <w:lang w:eastAsia="ru-RU"/>
    </w:rPr>
  </w:style>
  <w:style w:type="paragraph" w:styleId="ae">
    <w:name w:val="Body Text First Indent"/>
    <w:basedOn w:val="a0"/>
    <w:link w:val="ad"/>
    <w:uiPriority w:val="99"/>
    <w:unhideWhenUsed/>
    <w:rsid w:val="003D71CA"/>
    <w:pPr>
      <w:ind w:firstLine="210"/>
    </w:pPr>
  </w:style>
  <w:style w:type="character" w:customStyle="1" w:styleId="16">
    <w:name w:val="Красная строка Знак1"/>
    <w:basedOn w:val="a4"/>
    <w:uiPriority w:val="99"/>
    <w:semiHidden/>
    <w:rsid w:val="003D71CA"/>
    <w:rPr>
      <w:rFonts w:ascii="Times New Roman" w:eastAsia="Times New Roman" w:hAnsi="Times New Roman" w:cs="Times New Roman"/>
      <w:kern w:val="2"/>
      <w:lang w:eastAsia="ru-RU"/>
    </w:rPr>
  </w:style>
  <w:style w:type="character" w:customStyle="1" w:styleId="21">
    <w:name w:val="Основной текст 2 Знак"/>
    <w:basedOn w:val="a1"/>
    <w:link w:val="22"/>
    <w:rsid w:val="003D71C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3D71CA"/>
    <w:pPr>
      <w:widowControl w:val="0"/>
      <w:suppressAutoHyphens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3D71CA"/>
  </w:style>
  <w:style w:type="character" w:customStyle="1" w:styleId="23">
    <w:name w:val="Красная строка 2 Знак"/>
    <w:basedOn w:val="ac"/>
    <w:link w:val="24"/>
    <w:uiPriority w:val="99"/>
    <w:rsid w:val="003D71C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4">
    <w:name w:val="Body Text First Indent 2"/>
    <w:basedOn w:val="22"/>
    <w:link w:val="23"/>
    <w:uiPriority w:val="99"/>
    <w:unhideWhenUsed/>
    <w:rsid w:val="003D71CA"/>
    <w:pPr>
      <w:widowControl/>
      <w:spacing w:line="276" w:lineRule="auto"/>
      <w:ind w:left="283" w:firstLine="210"/>
    </w:pPr>
  </w:style>
  <w:style w:type="character" w:customStyle="1" w:styleId="211">
    <w:name w:val="Красная строка 2 Знак1"/>
    <w:basedOn w:val="ac"/>
    <w:uiPriority w:val="99"/>
    <w:semiHidden/>
    <w:rsid w:val="003D71CA"/>
  </w:style>
  <w:style w:type="character" w:customStyle="1" w:styleId="31">
    <w:name w:val="Основной текст 3 Знак"/>
    <w:basedOn w:val="a1"/>
    <w:link w:val="32"/>
    <w:uiPriority w:val="99"/>
    <w:rsid w:val="003D71CA"/>
    <w:rPr>
      <w:rFonts w:ascii="Times New Roman" w:eastAsia="Times New Roman" w:hAnsi="Times New Roman" w:cs="Times New Roman"/>
      <w:kern w:val="2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unhideWhenUsed/>
    <w:rsid w:val="003D71CA"/>
    <w:pPr>
      <w:widowControl w:val="0"/>
      <w:suppressAutoHyphens/>
      <w:autoSpaceDE w:val="0"/>
      <w:autoSpaceDN w:val="0"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3D71CA"/>
    <w:rPr>
      <w:sz w:val="16"/>
      <w:szCs w:val="16"/>
    </w:rPr>
  </w:style>
  <w:style w:type="character" w:customStyle="1" w:styleId="af">
    <w:name w:val="Схема документа Знак"/>
    <w:basedOn w:val="a1"/>
    <w:link w:val="af0"/>
    <w:rsid w:val="003D71CA"/>
    <w:rPr>
      <w:rFonts w:ascii="Times New Roman" w:eastAsia="Times New Roman" w:hAnsi="Times New Roman" w:cs="Times New Roman"/>
      <w:kern w:val="2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nhideWhenUsed/>
    <w:rsid w:val="003D71CA"/>
    <w:pPr>
      <w:shd w:val="clear" w:color="auto" w:fill="000080"/>
      <w:suppressAutoHyphens/>
      <w:autoSpaceDE w:val="0"/>
      <w:autoSpaceDN w:val="0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17">
    <w:name w:val="Схема документа Знак1"/>
    <w:basedOn w:val="a1"/>
    <w:uiPriority w:val="99"/>
    <w:semiHidden/>
    <w:rsid w:val="003D71CA"/>
    <w:rPr>
      <w:rFonts w:ascii="Tahoma" w:hAnsi="Tahoma" w:cs="Tahoma"/>
      <w:sz w:val="16"/>
      <w:szCs w:val="16"/>
    </w:rPr>
  </w:style>
  <w:style w:type="character" w:customStyle="1" w:styleId="z-">
    <w:name w:val="z-Конец формы Знак"/>
    <w:basedOn w:val="a1"/>
    <w:link w:val="z-0"/>
    <w:semiHidden/>
    <w:rsid w:val="003D71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link w:val="z-"/>
    <w:hidden/>
    <w:semiHidden/>
    <w:unhideWhenUsed/>
    <w:rsid w:val="003D71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1"/>
    <w:basedOn w:val="a1"/>
    <w:uiPriority w:val="99"/>
    <w:semiHidden/>
    <w:rsid w:val="003D71CA"/>
    <w:rPr>
      <w:rFonts w:ascii="Arial" w:hAnsi="Arial" w:cs="Arial"/>
      <w:vanish/>
      <w:sz w:val="16"/>
      <w:szCs w:val="16"/>
    </w:rPr>
  </w:style>
  <w:style w:type="character" w:customStyle="1" w:styleId="af1">
    <w:name w:val="Текст выноски Знак"/>
    <w:basedOn w:val="a1"/>
    <w:link w:val="af2"/>
    <w:uiPriority w:val="99"/>
    <w:semiHidden/>
    <w:rsid w:val="003D71CA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3D71CA"/>
    <w:pPr>
      <w:suppressAutoHyphens/>
      <w:autoSpaceDE w:val="0"/>
      <w:autoSpaceDN w:val="0"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18">
    <w:name w:val="Текст выноски Знак1"/>
    <w:basedOn w:val="a1"/>
    <w:uiPriority w:val="99"/>
    <w:semiHidden/>
    <w:rsid w:val="003D71CA"/>
    <w:rPr>
      <w:rFonts w:ascii="Tahoma" w:hAnsi="Tahoma" w:cs="Tahoma"/>
      <w:sz w:val="16"/>
      <w:szCs w:val="16"/>
    </w:rPr>
  </w:style>
  <w:style w:type="character" w:customStyle="1" w:styleId="af3">
    <w:name w:val="Название Знак"/>
    <w:basedOn w:val="a1"/>
    <w:link w:val="af4"/>
    <w:uiPriority w:val="10"/>
    <w:rsid w:val="003D71CA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3D71CA"/>
    <w:pPr>
      <w:suppressAutoHyphens/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19">
    <w:name w:val="Название Знак1"/>
    <w:basedOn w:val="a1"/>
    <w:uiPriority w:val="10"/>
    <w:rsid w:val="003D7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1"/>
    <w:link w:val="af6"/>
    <w:rsid w:val="003D71CA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5"/>
    <w:qFormat/>
    <w:rsid w:val="003D71C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a">
    <w:name w:val="Подзаголовок Знак1"/>
    <w:basedOn w:val="a1"/>
    <w:uiPriority w:val="11"/>
    <w:rsid w:val="003D71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1">
    <w:name w:val="Основной текст (5)_"/>
    <w:basedOn w:val="a1"/>
    <w:link w:val="510"/>
    <w:locked/>
    <w:rsid w:val="003D71CA"/>
    <w:rPr>
      <w:spacing w:val="2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3D71CA"/>
    <w:pPr>
      <w:shd w:val="clear" w:color="auto" w:fill="FFFFFF"/>
      <w:spacing w:before="60" w:after="0" w:line="240" w:lineRule="atLeast"/>
      <w:ind w:hanging="340"/>
    </w:pPr>
    <w:rPr>
      <w:spacing w:val="2"/>
      <w:sz w:val="23"/>
      <w:szCs w:val="23"/>
    </w:rPr>
  </w:style>
  <w:style w:type="character" w:customStyle="1" w:styleId="110">
    <w:name w:val="Основной текст (11)_"/>
    <w:basedOn w:val="a1"/>
    <w:link w:val="111"/>
    <w:locked/>
    <w:rsid w:val="003D71CA"/>
    <w:rPr>
      <w:b/>
      <w:bCs/>
      <w:spacing w:val="3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D71CA"/>
    <w:pPr>
      <w:shd w:val="clear" w:color="auto" w:fill="FFFFFF"/>
      <w:spacing w:after="300" w:line="240" w:lineRule="atLeast"/>
    </w:pPr>
    <w:rPr>
      <w:b/>
      <w:bCs/>
      <w:spacing w:val="3"/>
      <w:sz w:val="23"/>
      <w:szCs w:val="23"/>
    </w:rPr>
  </w:style>
  <w:style w:type="character" w:customStyle="1" w:styleId="71">
    <w:name w:val="Основной текст (7)_"/>
    <w:basedOn w:val="a1"/>
    <w:link w:val="72"/>
    <w:locked/>
    <w:rsid w:val="003D71CA"/>
    <w:rPr>
      <w:i/>
      <w:iCs/>
      <w:spacing w:val="1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D71CA"/>
    <w:pPr>
      <w:shd w:val="clear" w:color="auto" w:fill="FFFFFF"/>
      <w:spacing w:after="0" w:line="293" w:lineRule="exact"/>
      <w:ind w:hanging="540"/>
    </w:pPr>
    <w:rPr>
      <w:i/>
      <w:iCs/>
      <w:spacing w:val="1"/>
      <w:sz w:val="23"/>
      <w:szCs w:val="23"/>
    </w:rPr>
  </w:style>
  <w:style w:type="character" w:customStyle="1" w:styleId="73">
    <w:name w:val="Основной текст (7) + Не курсив"/>
    <w:basedOn w:val="71"/>
    <w:rsid w:val="003D71CA"/>
    <w:rPr>
      <w:i/>
      <w:i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Курсив1"/>
    <w:basedOn w:val="51"/>
    <w:rsid w:val="003D71CA"/>
    <w:rPr>
      <w:i/>
      <w:iCs/>
      <w:spacing w:val="1"/>
      <w:sz w:val="23"/>
      <w:szCs w:val="23"/>
      <w:shd w:val="clear" w:color="auto" w:fill="FFFFFF"/>
    </w:rPr>
  </w:style>
  <w:style w:type="character" w:styleId="af7">
    <w:name w:val="Strong"/>
    <w:basedOn w:val="a1"/>
    <w:uiPriority w:val="22"/>
    <w:qFormat/>
    <w:rsid w:val="003D71CA"/>
    <w:rPr>
      <w:rFonts w:ascii="Times New Roman" w:hAnsi="Times New Roman" w:cs="Times New Roman" w:hint="default"/>
      <w:b/>
      <w:bCs/>
    </w:rPr>
  </w:style>
  <w:style w:type="character" w:styleId="af8">
    <w:name w:val="Emphasis"/>
    <w:basedOn w:val="a1"/>
    <w:uiPriority w:val="20"/>
    <w:qFormat/>
    <w:rsid w:val="003D71CA"/>
    <w:rPr>
      <w:rFonts w:ascii="Times New Roman" w:hAnsi="Times New Roman" w:cs="Times New Roman" w:hint="default"/>
      <w:i/>
      <w:iCs/>
    </w:rPr>
  </w:style>
  <w:style w:type="paragraph" w:styleId="af9">
    <w:name w:val="No Spacing"/>
    <w:uiPriority w:val="1"/>
    <w:qFormat/>
    <w:rsid w:val="003D71CA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afa">
    <w:name w:val="???????"/>
    <w:uiPriority w:val="99"/>
    <w:rsid w:val="003D71CA"/>
    <w:pPr>
      <w:widowControl w:val="0"/>
      <w:suppressAutoHyphens/>
      <w:autoSpaceDE w:val="0"/>
      <w:spacing w:after="0" w:line="200" w:lineRule="atLeast"/>
    </w:pPr>
    <w:rPr>
      <w:rFonts w:ascii="Tahoma" w:eastAsia="Times New Roman" w:hAnsi="Tahoma" w:cs="Tahoma"/>
      <w:kern w:val="2"/>
      <w:sz w:val="36"/>
      <w:szCs w:val="36"/>
      <w:lang w:eastAsia="hi-IN" w:bidi="hi-IN"/>
    </w:rPr>
  </w:style>
  <w:style w:type="paragraph" w:customStyle="1" w:styleId="indentp">
    <w:name w:val="indent_p"/>
    <w:basedOn w:val="a"/>
    <w:rsid w:val="003D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1"/>
    <w:uiPriority w:val="99"/>
    <w:rsid w:val="003D71CA"/>
    <w:rPr>
      <w:rFonts w:cs="Times New Roman"/>
      <w:color w:val="0000FF"/>
      <w:u w:val="single"/>
      <w:lang w:eastAsia="x-none"/>
    </w:rPr>
  </w:style>
  <w:style w:type="character" w:customStyle="1" w:styleId="apple-converted-space">
    <w:name w:val="apple-converted-space"/>
    <w:basedOn w:val="a1"/>
    <w:rsid w:val="003D71CA"/>
  </w:style>
  <w:style w:type="paragraph" w:styleId="afc">
    <w:name w:val="Normal (Web)"/>
    <w:basedOn w:val="a"/>
    <w:uiPriority w:val="99"/>
    <w:rsid w:val="003D71CA"/>
    <w:pPr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1b">
    <w:name w:val="Подпись1"/>
    <w:basedOn w:val="a"/>
    <w:rsid w:val="003D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3"/>
    <w:uiPriority w:val="99"/>
    <w:semiHidden/>
    <w:unhideWhenUsed/>
    <w:rsid w:val="003D71CA"/>
  </w:style>
  <w:style w:type="paragraph" w:customStyle="1" w:styleId="Style46">
    <w:name w:val="Style46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1"/>
    <w:uiPriority w:val="99"/>
    <w:rsid w:val="003D71CA"/>
    <w:rPr>
      <w:rFonts w:cs="Times New Roman"/>
    </w:rPr>
  </w:style>
  <w:style w:type="character" w:styleId="afe">
    <w:name w:val="footnote reference"/>
    <w:basedOn w:val="a1"/>
    <w:rsid w:val="003D71CA"/>
    <w:rPr>
      <w:rFonts w:cs="Times New Roman"/>
      <w:vertAlign w:val="superscript"/>
    </w:rPr>
  </w:style>
  <w:style w:type="character" w:customStyle="1" w:styleId="text1">
    <w:name w:val="text1"/>
    <w:uiPriority w:val="99"/>
    <w:rsid w:val="003D71CA"/>
    <w:rPr>
      <w:rFonts w:ascii="Verdana" w:hAnsi="Verdana"/>
      <w:sz w:val="20"/>
    </w:rPr>
  </w:style>
  <w:style w:type="character" w:customStyle="1" w:styleId="bodyarticletext1">
    <w:name w:val="bodyarticletext1"/>
    <w:uiPriority w:val="99"/>
    <w:rsid w:val="003D71CA"/>
    <w:rPr>
      <w:rFonts w:ascii="Arial" w:hAnsi="Arial"/>
      <w:color w:val="000000"/>
      <w:sz w:val="19"/>
    </w:rPr>
  </w:style>
  <w:style w:type="character" w:customStyle="1" w:styleId="ListLabel1">
    <w:name w:val="ListLabel 1"/>
    <w:uiPriority w:val="99"/>
    <w:rsid w:val="003D71CA"/>
  </w:style>
  <w:style w:type="character" w:customStyle="1" w:styleId="aff">
    <w:name w:val="Символ сноски"/>
    <w:uiPriority w:val="99"/>
    <w:rsid w:val="003D71CA"/>
  </w:style>
  <w:style w:type="character" w:styleId="aff0">
    <w:name w:val="endnote reference"/>
    <w:basedOn w:val="a1"/>
    <w:uiPriority w:val="99"/>
    <w:rsid w:val="003D71CA"/>
    <w:rPr>
      <w:rFonts w:cs="Times New Roman"/>
      <w:vertAlign w:val="superscript"/>
    </w:rPr>
  </w:style>
  <w:style w:type="character" w:customStyle="1" w:styleId="aff1">
    <w:name w:val="Символы концевой сноски"/>
    <w:uiPriority w:val="99"/>
    <w:rsid w:val="003D71CA"/>
  </w:style>
  <w:style w:type="paragraph" w:customStyle="1" w:styleId="aff2">
    <w:name w:val="Заголовок"/>
    <w:basedOn w:val="a"/>
    <w:next w:val="a0"/>
    <w:uiPriority w:val="99"/>
    <w:rsid w:val="003D71CA"/>
    <w:pPr>
      <w:keepNext/>
      <w:suppressAutoHyphens/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paragraph" w:styleId="aff3">
    <w:name w:val="List"/>
    <w:basedOn w:val="a0"/>
    <w:uiPriority w:val="99"/>
    <w:rsid w:val="003D71CA"/>
    <w:pPr>
      <w:spacing w:line="240" w:lineRule="auto"/>
    </w:pPr>
    <w:rPr>
      <w:kern w:val="1"/>
    </w:rPr>
  </w:style>
  <w:style w:type="paragraph" w:customStyle="1" w:styleId="1c">
    <w:name w:val="Название1"/>
    <w:basedOn w:val="a"/>
    <w:uiPriority w:val="99"/>
    <w:rsid w:val="003D71CA"/>
    <w:pPr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ru-RU"/>
    </w:rPr>
  </w:style>
  <w:style w:type="paragraph" w:customStyle="1" w:styleId="1d">
    <w:name w:val="Указатель1"/>
    <w:basedOn w:val="a"/>
    <w:uiPriority w:val="99"/>
    <w:rsid w:val="003D71CA"/>
    <w:pPr>
      <w:suppressLineNumbers/>
      <w:suppressAutoHyphens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aff4">
    <w:name w:val="Новый"/>
    <w:uiPriority w:val="99"/>
    <w:rsid w:val="003D71CA"/>
    <w:pPr>
      <w:widowControl w:val="0"/>
      <w:suppressAutoHyphens/>
      <w:autoSpaceDE w:val="0"/>
      <w:autoSpaceDN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paragraph" w:customStyle="1" w:styleId="msonormalcxspmiddle">
    <w:name w:val="msonormalcxspmiddle"/>
    <w:uiPriority w:val="99"/>
    <w:rsid w:val="003D71CA"/>
    <w:pPr>
      <w:widowControl w:val="0"/>
      <w:suppressAutoHyphens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ConsPlusNormal">
    <w:name w:val="ConsPlusNormal"/>
    <w:uiPriority w:val="99"/>
    <w:rsid w:val="003D71CA"/>
    <w:pPr>
      <w:suppressAutoHyphens/>
      <w:autoSpaceDE w:val="0"/>
      <w:autoSpaceDN w:val="0"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71CA"/>
    <w:pPr>
      <w:suppressAutoHyphens/>
      <w:autoSpaceDE w:val="0"/>
      <w:autoSpaceDN w:val="0"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paragraph" w:customStyle="1" w:styleId="aff5">
    <w:name w:val="Содержимое врезки"/>
    <w:basedOn w:val="a0"/>
    <w:uiPriority w:val="99"/>
    <w:rsid w:val="003D71CA"/>
    <w:pPr>
      <w:spacing w:line="240" w:lineRule="auto"/>
    </w:pPr>
    <w:rPr>
      <w:kern w:val="1"/>
    </w:rPr>
  </w:style>
  <w:style w:type="paragraph" w:styleId="25">
    <w:name w:val="List 2"/>
    <w:basedOn w:val="a"/>
    <w:uiPriority w:val="99"/>
    <w:rsid w:val="003D71CA"/>
    <w:pPr>
      <w:suppressAutoHyphens/>
      <w:autoSpaceDE w:val="0"/>
      <w:autoSpaceDN w:val="0"/>
      <w:spacing w:after="80" w:line="240" w:lineRule="auto"/>
      <w:ind w:left="566" w:hanging="283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aff6">
    <w:name w:val="Внутренний адрес"/>
    <w:basedOn w:val="a"/>
    <w:uiPriority w:val="99"/>
    <w:rsid w:val="003D71CA"/>
    <w:pPr>
      <w:suppressAutoHyphens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kern w:val="1"/>
      <w:lang w:eastAsia="ru-RU"/>
    </w:rPr>
  </w:style>
  <w:style w:type="paragraph" w:styleId="aff7">
    <w:name w:val="caption"/>
    <w:basedOn w:val="a"/>
    <w:next w:val="a"/>
    <w:uiPriority w:val="99"/>
    <w:qFormat/>
    <w:rsid w:val="003D71CA"/>
    <w:pPr>
      <w:suppressAutoHyphens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paragraph" w:styleId="aff8">
    <w:name w:val="Normal Indent"/>
    <w:basedOn w:val="a"/>
    <w:uiPriority w:val="99"/>
    <w:rsid w:val="003D71CA"/>
    <w:pPr>
      <w:suppressAutoHyphens/>
      <w:autoSpaceDE w:val="0"/>
      <w:autoSpaceDN w:val="0"/>
      <w:spacing w:after="80" w:line="240" w:lineRule="auto"/>
      <w:ind w:left="708"/>
    </w:pPr>
    <w:rPr>
      <w:rFonts w:ascii="Times New Roman" w:eastAsia="Times New Roman" w:hAnsi="Times New Roman" w:cs="Times New Roman"/>
      <w:kern w:val="1"/>
      <w:lang w:eastAsia="ru-RU"/>
    </w:rPr>
  </w:style>
  <w:style w:type="table" w:styleId="aff9">
    <w:name w:val="Table Grid"/>
    <w:basedOn w:val="a2"/>
    <w:uiPriority w:val="59"/>
    <w:rsid w:val="003D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0">
    <w:name w:val="Style50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1"/>
    <w:uiPriority w:val="99"/>
    <w:rsid w:val="003D71C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0">
    <w:name w:val="Font Style70"/>
    <w:basedOn w:val="a1"/>
    <w:uiPriority w:val="99"/>
    <w:rsid w:val="003D71C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D71CA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1"/>
    <w:uiPriority w:val="99"/>
    <w:rsid w:val="003D71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9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hanging="6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0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ind w:hanging="10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D71CA"/>
    <w:pPr>
      <w:widowControl w:val="0"/>
      <w:autoSpaceDE w:val="0"/>
      <w:autoSpaceDN w:val="0"/>
      <w:adjustRightInd w:val="0"/>
      <w:spacing w:after="0" w:line="276" w:lineRule="exact"/>
      <w:ind w:firstLine="5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1"/>
    <w:uiPriority w:val="99"/>
    <w:rsid w:val="003D71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ind w:hanging="16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hanging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9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1"/>
    <w:uiPriority w:val="99"/>
    <w:rsid w:val="003D71CA"/>
    <w:rPr>
      <w:rFonts w:ascii="Times New Roman" w:hAnsi="Times New Roman" w:cs="Times New Roman"/>
      <w:sz w:val="22"/>
      <w:szCs w:val="22"/>
    </w:rPr>
  </w:style>
  <w:style w:type="paragraph" w:customStyle="1" w:styleId="Style45">
    <w:name w:val="Style45"/>
    <w:basedOn w:val="a"/>
    <w:uiPriority w:val="99"/>
    <w:rsid w:val="003D71CA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1"/>
    <w:uiPriority w:val="99"/>
    <w:rsid w:val="003D71C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9">
    <w:name w:val="Style49"/>
    <w:basedOn w:val="a"/>
    <w:uiPriority w:val="99"/>
    <w:rsid w:val="003D71CA"/>
    <w:pPr>
      <w:widowControl w:val="0"/>
      <w:autoSpaceDE w:val="0"/>
      <w:autoSpaceDN w:val="0"/>
      <w:adjustRightInd w:val="0"/>
      <w:spacing w:after="0" w:line="326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3D71C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D71C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D71C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3D71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basedOn w:val="a1"/>
    <w:uiPriority w:val="99"/>
    <w:rsid w:val="003D71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7">
    <w:name w:val="Font Style207"/>
    <w:basedOn w:val="a1"/>
    <w:uiPriority w:val="99"/>
    <w:rsid w:val="003D71CA"/>
    <w:rPr>
      <w:rFonts w:ascii="Century Schoolbook" w:hAnsi="Century Schoolbook" w:cs="Century Schoolbook"/>
      <w:sz w:val="18"/>
      <w:szCs w:val="18"/>
    </w:rPr>
  </w:style>
  <w:style w:type="character" w:customStyle="1" w:styleId="FontStyle209">
    <w:name w:val="Font Style209"/>
    <w:basedOn w:val="a1"/>
    <w:uiPriority w:val="99"/>
    <w:rsid w:val="003D71CA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68">
    <w:name w:val="Style168"/>
    <w:basedOn w:val="a"/>
    <w:uiPriority w:val="99"/>
    <w:rsid w:val="003D71C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3D71CA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3D71CA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D71CA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3D71CA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3D71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1"/>
    <w:uiPriority w:val="99"/>
    <w:rsid w:val="003D71CA"/>
    <w:rPr>
      <w:rFonts w:ascii="Century Schoolbook" w:hAnsi="Century Schoolbook" w:cs="Century Schoolbook"/>
      <w:b/>
      <w:bCs/>
      <w:sz w:val="18"/>
      <w:szCs w:val="18"/>
    </w:rPr>
  </w:style>
  <w:style w:type="paragraph" w:styleId="affa">
    <w:name w:val="List Paragraph"/>
    <w:basedOn w:val="a"/>
    <w:uiPriority w:val="34"/>
    <w:qFormat/>
    <w:rsid w:val="003D71CA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affb">
    <w:name w:val="Содержимое таблицы"/>
    <w:basedOn w:val="a"/>
    <w:rsid w:val="003D71CA"/>
    <w:pPr>
      <w:suppressLineNumbers/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LTTitel">
    <w:name w:val="???????~LT~Titel"/>
    <w:uiPriority w:val="99"/>
    <w:rsid w:val="003D71CA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56"/>
      <w:szCs w:val="56"/>
      <w:lang w:eastAsia="hi-IN" w:bidi="hi-IN"/>
    </w:rPr>
  </w:style>
  <w:style w:type="paragraph" w:customStyle="1" w:styleId="affc">
    <w:name w:val="Основной"/>
    <w:basedOn w:val="a"/>
    <w:rsid w:val="003D71C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6">
    <w:name w:val="Заг 2"/>
    <w:basedOn w:val="a"/>
    <w:rsid w:val="003D71CA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s4">
    <w:name w:val="s4"/>
    <w:uiPriority w:val="99"/>
    <w:rsid w:val="003D71CA"/>
  </w:style>
  <w:style w:type="paragraph" w:customStyle="1" w:styleId="dash041e005f0431005f044b005f0447005f043d005f044b005f0439">
    <w:name w:val="dash041e_005f0431_005f044b_005f0447_005f043d_005f044b_005f0439"/>
    <w:basedOn w:val="a"/>
    <w:rsid w:val="003D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7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3D71C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0">
    <w:name w:val="default"/>
    <w:basedOn w:val="a"/>
    <w:rsid w:val="003D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"/>
    <w:rsid w:val="003D71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f">
    <w:name w:val="Обычный (веб)1"/>
    <w:basedOn w:val="a"/>
    <w:rsid w:val="003D71CA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spelle">
    <w:name w:val="spelle"/>
    <w:basedOn w:val="a1"/>
    <w:rsid w:val="003D71CA"/>
  </w:style>
  <w:style w:type="paragraph" w:customStyle="1" w:styleId="TableParagraph">
    <w:name w:val="Table Paragraph"/>
    <w:basedOn w:val="a"/>
    <w:uiPriority w:val="1"/>
    <w:qFormat/>
    <w:rsid w:val="003D71C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12">
    <w:name w:val="t12"/>
    <w:basedOn w:val="a1"/>
    <w:rsid w:val="003D71CA"/>
  </w:style>
  <w:style w:type="paragraph" w:customStyle="1" w:styleId="text-right">
    <w:name w:val="text-right"/>
    <w:basedOn w:val="a"/>
    <w:rsid w:val="003D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FollowedHyperlink"/>
    <w:basedOn w:val="a1"/>
    <w:uiPriority w:val="99"/>
    <w:semiHidden/>
    <w:unhideWhenUsed/>
    <w:rsid w:val="003D71CA"/>
    <w:rPr>
      <w:color w:val="800080"/>
      <w:u w:val="single"/>
    </w:rPr>
  </w:style>
  <w:style w:type="character" w:customStyle="1" w:styleId="big-screen">
    <w:name w:val="big-screen"/>
    <w:basedOn w:val="a1"/>
    <w:rsid w:val="003D71CA"/>
  </w:style>
  <w:style w:type="character" w:customStyle="1" w:styleId="glyphicon">
    <w:name w:val="glyphicon"/>
    <w:basedOn w:val="a1"/>
    <w:rsid w:val="003D71CA"/>
  </w:style>
  <w:style w:type="character" w:customStyle="1" w:styleId="v">
    <w:name w:val="v"/>
    <w:basedOn w:val="a1"/>
    <w:rsid w:val="003D71CA"/>
  </w:style>
  <w:style w:type="character" w:customStyle="1" w:styleId="s">
    <w:name w:val="s"/>
    <w:basedOn w:val="a1"/>
    <w:rsid w:val="003D71CA"/>
  </w:style>
  <w:style w:type="table" w:customStyle="1" w:styleId="1f0">
    <w:name w:val="Сетка таблицы1"/>
    <w:basedOn w:val="a2"/>
    <w:next w:val="aff9"/>
    <w:uiPriority w:val="59"/>
    <w:rsid w:val="003D7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f9"/>
    <w:uiPriority w:val="59"/>
    <w:rsid w:val="0084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9"/>
    <w:uiPriority w:val="59"/>
    <w:rsid w:val="0084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9"/>
    <w:uiPriority w:val="59"/>
    <w:rsid w:val="00846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2024-11-18T08:48:00Z</cp:lastPrinted>
  <dcterms:created xsi:type="dcterms:W3CDTF">2020-09-03T08:11:00Z</dcterms:created>
  <dcterms:modified xsi:type="dcterms:W3CDTF">2024-11-18T08:53:00Z</dcterms:modified>
</cp:coreProperties>
</file>